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07948" w14:textId="77777777" w:rsidR="000C7D2C" w:rsidRDefault="000C7D2C" w:rsidP="0085462C">
      <w:pPr>
        <w:contextualSpacing/>
        <w:jc w:val="center"/>
        <w:rPr>
          <w:rFonts w:asciiTheme="minorHAnsi" w:hAnsiTheme="minorHAnsi" w:cstheme="minorHAnsi"/>
          <w:b/>
          <w:bCs/>
          <w:sz w:val="28"/>
          <w:szCs w:val="28"/>
        </w:rPr>
      </w:pPr>
    </w:p>
    <w:p w14:paraId="244CA487" w14:textId="77777777" w:rsidR="000C7D2C" w:rsidRDefault="000C7D2C" w:rsidP="0085462C">
      <w:pPr>
        <w:contextualSpacing/>
        <w:jc w:val="center"/>
        <w:rPr>
          <w:rFonts w:asciiTheme="minorHAnsi" w:hAnsiTheme="minorHAnsi" w:cstheme="minorHAnsi"/>
          <w:b/>
          <w:bCs/>
          <w:sz w:val="28"/>
          <w:szCs w:val="28"/>
        </w:rPr>
      </w:pPr>
    </w:p>
    <w:p w14:paraId="4FB97FCA" w14:textId="77777777" w:rsidR="000C7D2C" w:rsidRDefault="000C7D2C" w:rsidP="0085462C">
      <w:pPr>
        <w:contextualSpacing/>
        <w:jc w:val="center"/>
        <w:rPr>
          <w:rFonts w:asciiTheme="minorHAnsi" w:hAnsiTheme="minorHAnsi" w:cstheme="minorHAnsi"/>
          <w:b/>
          <w:bCs/>
          <w:sz w:val="28"/>
          <w:szCs w:val="28"/>
        </w:rPr>
      </w:pPr>
    </w:p>
    <w:p w14:paraId="20F30D7A" w14:textId="2B50A43D" w:rsidR="001F1A71" w:rsidRPr="00984CBF" w:rsidRDefault="0085462C" w:rsidP="0085462C">
      <w:pPr>
        <w:contextualSpacing/>
        <w:jc w:val="center"/>
        <w:rPr>
          <w:rFonts w:asciiTheme="minorHAnsi" w:hAnsiTheme="minorHAnsi" w:cstheme="minorHAnsi"/>
          <w:b/>
          <w:bCs/>
          <w:sz w:val="28"/>
          <w:szCs w:val="28"/>
        </w:rPr>
      </w:pPr>
      <w:r w:rsidRPr="00984CBF">
        <w:rPr>
          <w:rFonts w:asciiTheme="minorHAnsi" w:hAnsiTheme="minorHAnsi" w:cstheme="minorHAnsi"/>
          <w:b/>
          <w:bCs/>
          <w:sz w:val="28"/>
          <w:szCs w:val="28"/>
        </w:rPr>
        <w:t>SEZNAM PRILOG</w:t>
      </w:r>
      <w:r w:rsidR="00CC6D93">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p w14:paraId="5AF803AD" w14:textId="77777777" w:rsidR="00284E92" w:rsidRDefault="00284E92" w:rsidP="003B4B3C">
      <w:pPr>
        <w:contextualSpacing/>
        <w:rPr>
          <w:rFonts w:asciiTheme="minorHAnsi" w:hAnsiTheme="minorHAnsi" w:cstheme="minorHAnsi"/>
          <w:sz w:val="22"/>
          <w:szCs w:val="22"/>
        </w:rPr>
      </w:pPr>
    </w:p>
    <w:p w14:paraId="44393B70" w14:textId="77777777" w:rsidR="00F64191" w:rsidRDefault="00F64191" w:rsidP="003B4B3C">
      <w:pPr>
        <w:contextualSpacing/>
        <w:rPr>
          <w:rFonts w:asciiTheme="minorHAnsi" w:hAnsiTheme="minorHAnsi" w:cstheme="minorHAnsi"/>
          <w:sz w:val="22"/>
          <w:szCs w:val="22"/>
        </w:rPr>
      </w:pPr>
    </w:p>
    <w:p w14:paraId="17B6DF52" w14:textId="77777777" w:rsidR="00F64191" w:rsidRPr="00F64191" w:rsidRDefault="00F64191" w:rsidP="00F64191">
      <w:pPr>
        <w:contextualSpacing/>
        <w:rPr>
          <w:rFonts w:asciiTheme="minorHAnsi" w:hAnsiTheme="minorHAnsi" w:cstheme="minorHAnsi"/>
          <w:sz w:val="22"/>
          <w:szCs w:val="22"/>
        </w:rPr>
      </w:pPr>
    </w:p>
    <w:p w14:paraId="5DA20DC0"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Izjave glede izpolnjevanja splošnih pogojev uredbe LEADER/CLLD</w:t>
      </w:r>
    </w:p>
    <w:p w14:paraId="04776A96"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Pisne izjave glede dvojnega sofinanciranja</w:t>
      </w:r>
    </w:p>
    <w:p w14:paraId="734950A1"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 xml:space="preserve">Pisne izjave glede enotnega podjetja in kumulacij pomoči de </w:t>
      </w:r>
      <w:proofErr w:type="spellStart"/>
      <w:r w:rsidRPr="00F64191">
        <w:rPr>
          <w:rFonts w:asciiTheme="minorHAnsi" w:hAnsiTheme="minorHAnsi" w:cstheme="minorHAnsi"/>
          <w:b/>
          <w:bCs/>
          <w:szCs w:val="22"/>
        </w:rPr>
        <w:t>minimis</w:t>
      </w:r>
      <w:proofErr w:type="spellEnd"/>
    </w:p>
    <w:p w14:paraId="5EA72F31"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za DDV</w:t>
      </w:r>
    </w:p>
    <w:p w14:paraId="4ECA4AA2"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poravnanih davkih in prispevkih</w:t>
      </w:r>
    </w:p>
    <w:p w14:paraId="419E0EE7"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p w14:paraId="67AE9CE4"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lastništvu nepremičnin (objektov, zemljišč)</w:t>
      </w:r>
    </w:p>
    <w:p w14:paraId="30C5C307"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Dodatna investicijsko tehnična dokumentacija, ki jo morajo priložiti lokalne skupnosti (občine) (DIIP in NRP)</w:t>
      </w:r>
    </w:p>
    <w:p w14:paraId="2DD7A21C"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o zagotovljenih lastnih finančnih in človeških virih</w:t>
      </w:r>
    </w:p>
    <w:p w14:paraId="301EF450" w14:textId="4472D959"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Pogodba o sodelovanju pri izvedbi projekta v okviru strategije lokalnega razvoja - vzorec</w:t>
      </w:r>
    </w:p>
    <w:p w14:paraId="2758CBE0" w14:textId="77777777" w:rsidR="001F1A71" w:rsidRPr="00820CC4" w:rsidRDefault="001F1A71" w:rsidP="00F64191">
      <w:pPr>
        <w:spacing w:before="240" w:after="240"/>
        <w:contextualSpacing/>
        <w:jc w:val="center"/>
        <w:rPr>
          <w:rFonts w:asciiTheme="minorHAnsi" w:hAnsiTheme="minorHAnsi" w:cstheme="minorHAnsi"/>
          <w:sz w:val="22"/>
          <w:szCs w:val="22"/>
        </w:rPr>
      </w:pPr>
    </w:p>
    <w:p w14:paraId="73A7E1EE" w14:textId="77777777" w:rsidR="002855DE" w:rsidRPr="00820CC4" w:rsidRDefault="002855DE" w:rsidP="00F64191">
      <w:pPr>
        <w:pStyle w:val="Telobesedila210"/>
        <w:spacing w:before="120" w:after="120"/>
        <w:contextualSpacing/>
        <w:rPr>
          <w:rFonts w:asciiTheme="minorHAnsi" w:hAnsiTheme="minorHAnsi" w:cstheme="minorHAnsi"/>
          <w:sz w:val="22"/>
          <w:szCs w:val="22"/>
        </w:rPr>
      </w:pPr>
    </w:p>
    <w:p w14:paraId="0A936857" w14:textId="1680E07A" w:rsidR="00B60EE6"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w:t>
      </w:r>
      <w:r w:rsidR="001F1A71" w:rsidRPr="000C7D2C">
        <w:rPr>
          <w:rFonts w:asciiTheme="minorHAnsi" w:hAnsiTheme="minorHAnsi" w:cstheme="minorHAnsi"/>
          <w:b/>
          <w:bCs/>
          <w:szCs w:val="24"/>
        </w:rPr>
        <w:t>priložit</w:t>
      </w:r>
      <w:r w:rsidR="0065483D" w:rsidRPr="000C7D2C">
        <w:rPr>
          <w:rFonts w:asciiTheme="minorHAnsi" w:hAnsiTheme="minorHAnsi" w:cstheme="minorHAnsi"/>
          <w:b/>
          <w:bCs/>
          <w:szCs w:val="24"/>
        </w:rPr>
        <w:t>e</w:t>
      </w:r>
      <w:r w:rsidR="001F1A71" w:rsidRPr="000C7D2C">
        <w:rPr>
          <w:rFonts w:asciiTheme="minorHAnsi" w:hAnsiTheme="minorHAnsi" w:cstheme="minorHAnsi"/>
          <w:b/>
          <w:bCs/>
          <w:szCs w:val="24"/>
        </w:rPr>
        <w:t xml:space="preserve"> vso</w:t>
      </w:r>
      <w:r w:rsidR="00B92E99" w:rsidRPr="000C7D2C">
        <w:rPr>
          <w:rFonts w:asciiTheme="minorHAnsi" w:hAnsiTheme="minorHAnsi" w:cstheme="minorHAnsi"/>
          <w:b/>
          <w:bCs/>
          <w:szCs w:val="24"/>
        </w:rPr>
        <w:t xml:space="preserve"> potrebno</w:t>
      </w:r>
      <w:r w:rsidR="001F1A71" w:rsidRPr="000C7D2C">
        <w:rPr>
          <w:rFonts w:asciiTheme="minorHAnsi" w:hAnsiTheme="minorHAnsi" w:cstheme="minorHAnsi"/>
          <w:b/>
          <w:bCs/>
          <w:szCs w:val="24"/>
        </w:rPr>
        <w:t xml:space="preserve"> dokumentacij</w:t>
      </w:r>
      <w:r w:rsidR="00D303D3" w:rsidRPr="000C7D2C">
        <w:rPr>
          <w:rFonts w:asciiTheme="minorHAnsi" w:hAnsiTheme="minorHAnsi" w:cstheme="minorHAnsi"/>
          <w:b/>
          <w:bCs/>
          <w:szCs w:val="24"/>
        </w:rPr>
        <w:t xml:space="preserve">o, ki je navedena </w:t>
      </w:r>
      <w:r w:rsidR="006B66A9" w:rsidRPr="000C7D2C">
        <w:rPr>
          <w:rFonts w:asciiTheme="minorHAnsi" w:hAnsiTheme="minorHAnsi" w:cstheme="minorHAnsi"/>
          <w:b/>
          <w:bCs/>
          <w:szCs w:val="24"/>
        </w:rPr>
        <w:t>v seznamu prilog</w:t>
      </w:r>
      <w:r w:rsidR="00B92E99" w:rsidRPr="000C7D2C">
        <w:rPr>
          <w:rFonts w:asciiTheme="minorHAnsi" w:hAnsiTheme="minorHAnsi" w:cstheme="minorHAnsi"/>
          <w:b/>
          <w:bCs/>
          <w:szCs w:val="24"/>
        </w:rPr>
        <w:t>, glede na vrsto p</w:t>
      </w:r>
      <w:r w:rsidR="00197C85" w:rsidRPr="000C7D2C">
        <w:rPr>
          <w:rFonts w:asciiTheme="minorHAnsi" w:hAnsiTheme="minorHAnsi" w:cstheme="minorHAnsi"/>
          <w:b/>
          <w:bCs/>
          <w:szCs w:val="24"/>
        </w:rPr>
        <w:t>rojekta</w:t>
      </w:r>
      <w:r w:rsidR="00206990" w:rsidRPr="000C7D2C">
        <w:rPr>
          <w:rFonts w:asciiTheme="minorHAnsi" w:hAnsiTheme="minorHAnsi" w:cstheme="minorHAnsi"/>
          <w:b/>
          <w:bCs/>
          <w:szCs w:val="24"/>
        </w:rPr>
        <w:t>.</w:t>
      </w:r>
    </w:p>
    <w:p w14:paraId="032F6564" w14:textId="77777777" w:rsidR="000C7D2C" w:rsidRPr="000C7D2C"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3998ABB4" w14:textId="7D0231D0" w:rsidR="00F64191" w:rsidRPr="000C7D2C" w:rsidRDefault="00F64191"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Izjave</w:t>
      </w:r>
      <w:r w:rsidR="000C7D2C" w:rsidRPr="000C7D2C">
        <w:rPr>
          <w:rFonts w:asciiTheme="minorHAnsi" w:hAnsiTheme="minorHAnsi" w:cstheme="minorHAnsi"/>
          <w:b/>
          <w:bCs/>
          <w:szCs w:val="24"/>
        </w:rPr>
        <w:t>, navedene</w:t>
      </w:r>
      <w:r w:rsidRPr="000C7D2C">
        <w:rPr>
          <w:rFonts w:asciiTheme="minorHAnsi" w:hAnsiTheme="minorHAnsi" w:cstheme="minorHAnsi"/>
          <w:b/>
          <w:bCs/>
          <w:szCs w:val="24"/>
        </w:rPr>
        <w:t xml:space="preserve"> pod </w:t>
      </w:r>
      <w:r w:rsidR="000C7D2C" w:rsidRPr="000C7D2C">
        <w:rPr>
          <w:rFonts w:asciiTheme="minorHAnsi" w:hAnsiTheme="minorHAnsi" w:cstheme="minorHAnsi"/>
          <w:b/>
          <w:bCs/>
          <w:szCs w:val="24"/>
        </w:rPr>
        <w:t xml:space="preserve">prve 4 točke, se lahko izpolnijo v </w:t>
      </w:r>
      <w:r w:rsidR="000C7D2C">
        <w:rPr>
          <w:rFonts w:asciiTheme="minorHAnsi" w:hAnsiTheme="minorHAnsi" w:cstheme="minorHAnsi"/>
          <w:b/>
          <w:bCs/>
          <w:szCs w:val="24"/>
        </w:rPr>
        <w:t xml:space="preserve">sami </w:t>
      </w:r>
      <w:r w:rsidR="000C7D2C" w:rsidRPr="000C7D2C">
        <w:rPr>
          <w:rFonts w:asciiTheme="minorHAnsi" w:hAnsiTheme="minorHAnsi" w:cstheme="minorHAnsi"/>
          <w:b/>
          <w:bCs/>
          <w:szCs w:val="24"/>
        </w:rPr>
        <w:t>aplikaciji (rubrika Izjave EKSRP – prijavitelj oz. partner), natisnejo in priložijo na ustrezno mesto v aplikaciji.</w:t>
      </w:r>
    </w:p>
    <w:p w14:paraId="54169544" w14:textId="77777777" w:rsidR="006B66A9" w:rsidRPr="000C7D2C" w:rsidRDefault="006B66A9" w:rsidP="003B4B3C">
      <w:pPr>
        <w:contextualSpacing/>
        <w:rPr>
          <w:rFonts w:asciiTheme="minorHAnsi" w:hAnsiTheme="minorHAnsi" w:cstheme="minorHAnsi"/>
          <w:b/>
          <w:bCs/>
        </w:rPr>
      </w:pPr>
    </w:p>
    <w:p w14:paraId="6540ABC2" w14:textId="77777777" w:rsidR="00206990" w:rsidRPr="00820CC4" w:rsidRDefault="00206990" w:rsidP="003B4B3C">
      <w:pPr>
        <w:contextualSpacing/>
        <w:rPr>
          <w:rFonts w:asciiTheme="minorHAnsi" w:hAnsiTheme="minorHAnsi" w:cstheme="minorHAnsi"/>
          <w:b/>
          <w:bCs/>
          <w:sz w:val="22"/>
          <w:szCs w:val="22"/>
          <w:u w:val="single"/>
        </w:rPr>
      </w:pPr>
    </w:p>
    <w:p w14:paraId="7D0A2B4E" w14:textId="789333C8" w:rsidR="00AD7958" w:rsidRPr="00820CC4" w:rsidRDefault="00AD7958" w:rsidP="00AD7958">
      <w:pPr>
        <w:contextualSpacing/>
        <w:rPr>
          <w:rFonts w:asciiTheme="minorHAnsi" w:hAnsiTheme="minorHAnsi" w:cstheme="minorHAnsi"/>
          <w:b/>
          <w:bCs/>
          <w:sz w:val="22"/>
          <w:szCs w:val="22"/>
          <w:u w:val="single"/>
        </w:rPr>
      </w:pPr>
    </w:p>
    <w:p w14:paraId="405546C6" w14:textId="77777777" w:rsidR="000C7D2C" w:rsidRDefault="000C7D2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A2C5CE1" w14:textId="5C672405" w:rsidR="00AD7958" w:rsidRPr="00820CC4" w:rsidRDefault="00AD7958" w:rsidP="00063304">
      <w:pPr>
        <w:ind w:left="284"/>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1: Izjave glede izpolnjevanja splošnih pogojev </w:t>
      </w:r>
      <w:r w:rsidR="003E4CB9" w:rsidRPr="00820CC4">
        <w:rPr>
          <w:rFonts w:asciiTheme="minorHAnsi" w:hAnsiTheme="minorHAnsi" w:cstheme="minorHAnsi"/>
          <w:b/>
          <w:sz w:val="22"/>
          <w:szCs w:val="22"/>
          <w:u w:val="single"/>
        </w:rPr>
        <w:t>U</w:t>
      </w:r>
      <w:r w:rsidRPr="00820CC4">
        <w:rPr>
          <w:rFonts w:asciiTheme="minorHAnsi" w:hAnsiTheme="minorHAnsi" w:cstheme="minorHAnsi"/>
          <w:b/>
          <w:sz w:val="22"/>
          <w:szCs w:val="22"/>
          <w:u w:val="single"/>
        </w:rPr>
        <w:t xml:space="preserve">redbe </w:t>
      </w:r>
      <w:r w:rsidR="003E4CB9" w:rsidRPr="00820CC4">
        <w:rPr>
          <w:rFonts w:asciiTheme="minorHAnsi" w:hAnsiTheme="minorHAnsi" w:cstheme="minorHAnsi"/>
          <w:b/>
          <w:sz w:val="22"/>
          <w:szCs w:val="22"/>
          <w:u w:val="single"/>
        </w:rPr>
        <w:t>LEADER/CLLD</w:t>
      </w:r>
    </w:p>
    <w:p w14:paraId="62F3DBDC" w14:textId="77777777" w:rsidR="00AD7958" w:rsidRPr="00820CC4" w:rsidRDefault="00AD7958" w:rsidP="00AD7958">
      <w:pPr>
        <w:jc w:val="both"/>
        <w:rPr>
          <w:rFonts w:asciiTheme="minorHAnsi" w:hAnsiTheme="minorHAnsi" w:cstheme="minorHAnsi"/>
          <w:sz w:val="22"/>
          <w:szCs w:val="22"/>
        </w:rPr>
      </w:pPr>
    </w:p>
    <w:p w14:paraId="404662A2" w14:textId="05F6F35C" w:rsidR="00AD7958" w:rsidRPr="00820CC4" w:rsidRDefault="00AD7958" w:rsidP="00AD7958">
      <w:pPr>
        <w:ind w:left="284"/>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197C85" w:rsidRPr="00820CC4">
        <w:rPr>
          <w:rFonts w:asciiTheme="minorHAnsi" w:hAnsiTheme="minorHAnsi" w:cstheme="minorHAnsi"/>
          <w:bCs/>
          <w:sz w:val="22"/>
          <w:szCs w:val="22"/>
        </w:rPr>
        <w:t>rojekta</w:t>
      </w:r>
      <w:r w:rsidRPr="00820CC4">
        <w:rPr>
          <w:rFonts w:asciiTheme="minorHAnsi" w:hAnsiTheme="minorHAnsi" w:cstheme="minorHAnsi"/>
          <w:bCs/>
          <w:sz w:val="22"/>
          <w:szCs w:val="22"/>
        </w:rPr>
        <w:t>.</w:t>
      </w:r>
    </w:p>
    <w:p w14:paraId="6742C747" w14:textId="77777777" w:rsidR="00AD7958" w:rsidRPr="00820CC4" w:rsidRDefault="00AD7958" w:rsidP="00AD7958">
      <w:pPr>
        <w:jc w:val="both"/>
        <w:rPr>
          <w:rFonts w:asciiTheme="minorHAnsi" w:hAnsiTheme="minorHAnsi" w:cstheme="minorHAnsi"/>
          <w:sz w:val="22"/>
          <w:szCs w:val="22"/>
        </w:rPr>
      </w:pPr>
    </w:p>
    <w:p w14:paraId="07E3D440"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Vlagatelj (LAS): _______________________________________________________</w:t>
      </w:r>
    </w:p>
    <w:p w14:paraId="4A524C7A" w14:textId="77777777" w:rsidR="00AD7958" w:rsidRPr="00820CC4" w:rsidRDefault="00AD7958" w:rsidP="00AD7958">
      <w:pPr>
        <w:ind w:left="284"/>
        <w:jc w:val="both"/>
        <w:rPr>
          <w:rFonts w:asciiTheme="minorHAnsi" w:hAnsiTheme="minorHAnsi" w:cstheme="minorHAnsi"/>
          <w:sz w:val="22"/>
          <w:szCs w:val="22"/>
        </w:rPr>
      </w:pPr>
    </w:p>
    <w:p w14:paraId="524CCB1F"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Upravičenec: _____________________________________________________________</w:t>
      </w:r>
    </w:p>
    <w:p w14:paraId="67194631" w14:textId="77777777" w:rsidR="00AD7958" w:rsidRPr="00820CC4" w:rsidRDefault="00AD7958" w:rsidP="00AD7958">
      <w:pPr>
        <w:ind w:left="284"/>
        <w:jc w:val="both"/>
        <w:rPr>
          <w:rFonts w:asciiTheme="minorHAnsi" w:hAnsiTheme="minorHAnsi" w:cstheme="minorHAnsi"/>
          <w:sz w:val="22"/>
          <w:szCs w:val="22"/>
        </w:rPr>
      </w:pPr>
    </w:p>
    <w:p w14:paraId="4FA6AF26"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Naslov, sedež: ________________________________________________________</w:t>
      </w:r>
    </w:p>
    <w:p w14:paraId="489A2D7B" w14:textId="77777777" w:rsidR="00AD7958" w:rsidRPr="00820CC4" w:rsidRDefault="00AD7958" w:rsidP="00AD7958">
      <w:pPr>
        <w:ind w:left="284"/>
        <w:jc w:val="both"/>
        <w:rPr>
          <w:rFonts w:asciiTheme="minorHAnsi" w:hAnsiTheme="minorHAnsi" w:cstheme="minorHAnsi"/>
          <w:sz w:val="22"/>
          <w:szCs w:val="22"/>
        </w:rPr>
      </w:pPr>
    </w:p>
    <w:p w14:paraId="5DCF9801" w14:textId="77777777" w:rsidR="00AD7958" w:rsidRPr="00820CC4" w:rsidRDefault="00AD7958" w:rsidP="00AD7958">
      <w:pPr>
        <w:spacing w:line="312" w:lineRule="auto"/>
        <w:ind w:left="284"/>
        <w:jc w:val="both"/>
        <w:rPr>
          <w:rFonts w:asciiTheme="minorHAnsi" w:hAnsiTheme="minorHAnsi" w:cstheme="minorHAnsi"/>
          <w:sz w:val="22"/>
          <w:szCs w:val="22"/>
        </w:rPr>
      </w:pPr>
      <w:r w:rsidRPr="00820CC4">
        <w:rPr>
          <w:rFonts w:asciiTheme="minorHAnsi" w:hAnsiTheme="minorHAnsi" w:cstheme="minorHAnsi"/>
          <w:sz w:val="22"/>
          <w:szCs w:val="22"/>
        </w:rPr>
        <w:t>Izjavljam,</w:t>
      </w:r>
    </w:p>
    <w:p w14:paraId="000753C8" w14:textId="03F4E4C5"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smo seznanjeni s pogoji in obveznostmi iz </w:t>
      </w:r>
      <w:r w:rsidR="00E33150" w:rsidRPr="00820CC4">
        <w:rPr>
          <w:rFonts w:asciiTheme="minorHAnsi" w:hAnsiTheme="minorHAnsi" w:cstheme="minorHAnsi"/>
          <w:sz w:val="22"/>
          <w:szCs w:val="22"/>
        </w:rPr>
        <w:t>Uredbe o izvajanju lokalnega razvoja, ki ga vodi skupnost, v obdobju do leta 2027 (v nadaljevanju: Uredba LEADER/CLLD)</w:t>
      </w:r>
      <w:r w:rsidRPr="00820CC4">
        <w:rPr>
          <w:rFonts w:asciiTheme="minorHAnsi" w:hAnsiTheme="minorHAnsi" w:cstheme="minorHAnsi"/>
          <w:sz w:val="22"/>
          <w:szCs w:val="22"/>
        </w:rPr>
        <w:t xml:space="preserve"> za </w:t>
      </w:r>
      <w:r w:rsidR="00E33150" w:rsidRPr="00820CC4">
        <w:rPr>
          <w:rFonts w:asciiTheme="minorHAnsi" w:hAnsiTheme="minorHAnsi" w:cstheme="minorHAnsi"/>
          <w:sz w:val="22"/>
          <w:szCs w:val="22"/>
        </w:rPr>
        <w:t>izvajanje projektov, vključno z dejavnostmi sodelovanja</w:t>
      </w:r>
      <w:r w:rsidRPr="00820CC4">
        <w:rPr>
          <w:rFonts w:asciiTheme="minorHAnsi" w:hAnsiTheme="minorHAnsi" w:cstheme="minorHAnsi"/>
          <w:sz w:val="22"/>
          <w:szCs w:val="22"/>
        </w:rPr>
        <w:t>;</w:t>
      </w:r>
    </w:p>
    <w:p w14:paraId="3425C4F9" w14:textId="11851E35"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so vsi podatki, ki smo jih navedli v vlogi </w:t>
      </w:r>
      <w:r w:rsidR="00E33150" w:rsidRPr="00820CC4">
        <w:rPr>
          <w:rFonts w:asciiTheme="minorHAnsi" w:hAnsiTheme="minorHAnsi" w:cstheme="minorHAnsi"/>
          <w:sz w:val="22"/>
          <w:szCs w:val="22"/>
        </w:rPr>
        <w:t>za izvajanje projektov, vključno z dejavnostmi sodelovanja</w:t>
      </w:r>
      <w:r w:rsidRPr="00820CC4">
        <w:rPr>
          <w:rFonts w:asciiTheme="minorHAnsi" w:hAnsiTheme="minorHAnsi" w:cstheme="minorHAnsi"/>
          <w:sz w:val="22"/>
          <w:szCs w:val="22"/>
        </w:rPr>
        <w:t>, resnični, točni, popolni ter da za svoje izjave prevzemamo vso kazensko in materialno odgovornost;</w:t>
      </w:r>
    </w:p>
    <w:p w14:paraId="28024978" w14:textId="6C7FDB8B"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se </w:t>
      </w:r>
      <w:r w:rsidR="00E33150" w:rsidRPr="00820CC4">
        <w:rPr>
          <w:rFonts w:asciiTheme="minorHAnsi" w:hAnsiTheme="minorHAnsi" w:cstheme="minorHAnsi"/>
          <w:sz w:val="22"/>
          <w:szCs w:val="22"/>
        </w:rPr>
        <w:t>projekt</w:t>
      </w:r>
      <w:r w:rsidRPr="00820CC4">
        <w:rPr>
          <w:rFonts w:asciiTheme="minorHAnsi" w:hAnsiTheme="minorHAnsi" w:cstheme="minorHAnsi"/>
          <w:sz w:val="22"/>
          <w:szCs w:val="22"/>
        </w:rPr>
        <w:t xml:space="preserve"> ni pričel izvajati pred obdobjem upravičenosti (upravičeni so samo stroški, </w:t>
      </w:r>
      <w:r w:rsidR="00E33150" w:rsidRPr="00820CC4">
        <w:rPr>
          <w:rFonts w:asciiTheme="minorHAnsi" w:hAnsiTheme="minorHAnsi" w:cstheme="minorHAnsi"/>
          <w:color w:val="000000"/>
          <w:sz w:val="22"/>
          <w:szCs w:val="22"/>
          <w:shd w:val="clear" w:color="auto" w:fill="FFFFFF"/>
        </w:rPr>
        <w:t>ki bodo nastali po vložitvi vloge za odobritev projekta na AKTRP</w:t>
      </w:r>
      <w:r w:rsidRPr="00820CC4">
        <w:rPr>
          <w:rFonts w:asciiTheme="minorHAnsi" w:hAnsiTheme="minorHAnsi" w:cstheme="minorHAnsi"/>
          <w:sz w:val="22"/>
          <w:szCs w:val="22"/>
        </w:rPr>
        <w:t>);</w:t>
      </w:r>
    </w:p>
    <w:p w14:paraId="7AC94CDE" w14:textId="79024A56"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za iste upravičene stroške, kot jih navajam</w:t>
      </w:r>
      <w:r w:rsidR="00331D7A" w:rsidRPr="00820CC4">
        <w:rPr>
          <w:rFonts w:asciiTheme="minorHAnsi" w:hAnsiTheme="minorHAnsi" w:cstheme="minorHAnsi"/>
          <w:sz w:val="22"/>
          <w:szCs w:val="22"/>
        </w:rPr>
        <w:t>o</w:t>
      </w:r>
      <w:r w:rsidRPr="00820CC4">
        <w:rPr>
          <w:rFonts w:asciiTheme="minorHAnsi" w:hAnsiTheme="minorHAnsi" w:cstheme="minorHAnsi"/>
          <w:sz w:val="22"/>
          <w:szCs w:val="22"/>
        </w:rPr>
        <w:t xml:space="preserve"> v vlogi </w:t>
      </w:r>
      <w:r w:rsidR="00E33150" w:rsidRPr="00820CC4">
        <w:rPr>
          <w:rFonts w:asciiTheme="minorHAnsi" w:hAnsiTheme="minorHAnsi" w:cstheme="minorHAnsi"/>
          <w:sz w:val="22"/>
          <w:szCs w:val="22"/>
        </w:rPr>
        <w:t>za izvajanje projektov, vključno z dejavnostmi sodelovanja</w:t>
      </w:r>
      <w:r w:rsidRPr="00820CC4">
        <w:rPr>
          <w:rFonts w:asciiTheme="minorHAnsi" w:hAnsiTheme="minorHAnsi" w:cstheme="minorHAnsi"/>
          <w:sz w:val="22"/>
          <w:szCs w:val="22"/>
        </w:rPr>
        <w:t>, nis</w:t>
      </w:r>
      <w:r w:rsidR="00331D7A" w:rsidRPr="00820CC4">
        <w:rPr>
          <w:rFonts w:asciiTheme="minorHAnsi" w:hAnsiTheme="minorHAnsi" w:cstheme="minorHAnsi"/>
          <w:sz w:val="22"/>
          <w:szCs w:val="22"/>
        </w:rPr>
        <w:t>mo</w:t>
      </w:r>
      <w:r w:rsidRPr="00820CC4">
        <w:rPr>
          <w:rFonts w:asciiTheme="minorHAnsi" w:hAnsiTheme="minorHAnsi" w:cstheme="minorHAnsi"/>
          <w:sz w:val="22"/>
          <w:szCs w:val="22"/>
        </w:rPr>
        <w:t xml:space="preserve"> prejel</w:t>
      </w:r>
      <w:r w:rsidR="00331D7A" w:rsidRPr="00820CC4">
        <w:rPr>
          <w:rFonts w:asciiTheme="minorHAnsi" w:hAnsiTheme="minorHAnsi" w:cstheme="minorHAnsi"/>
          <w:sz w:val="22"/>
          <w:szCs w:val="22"/>
        </w:rPr>
        <w:t>i</w:t>
      </w:r>
      <w:r w:rsidRPr="00820CC4">
        <w:rPr>
          <w:rFonts w:asciiTheme="minorHAnsi" w:hAnsiTheme="minorHAnsi" w:cstheme="minorHAnsi"/>
          <w:sz w:val="22"/>
          <w:szCs w:val="22"/>
        </w:rPr>
        <w:t xml:space="preserve"> sredstev državnega proračuna Republike Slovenije ali sredstev Evropske unije;</w:t>
      </w:r>
    </w:p>
    <w:p w14:paraId="1796DD68"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dovoljujemo uporabo osebnih podatkov in podatkov, ki štejejo za davčno tajnost, iz uradnih evidenc;</w:t>
      </w:r>
    </w:p>
    <w:p w14:paraId="11B8A2E5" w14:textId="4A36748C"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nismo izključeni iz prejemanja podpore </w:t>
      </w:r>
      <w:r w:rsidR="00E33150" w:rsidRPr="00820CC4">
        <w:rPr>
          <w:rFonts w:asciiTheme="minorHAnsi" w:hAnsiTheme="minorHAnsi" w:cstheme="minorHAnsi"/>
          <w:sz w:val="22"/>
          <w:szCs w:val="22"/>
        </w:rPr>
        <w:t xml:space="preserve">za izvajanje projektov, vključno z dejavnostmi sodelovanja </w:t>
      </w:r>
      <w:r w:rsidRPr="00820CC4">
        <w:rPr>
          <w:rFonts w:asciiTheme="minorHAnsi" w:hAnsiTheme="minorHAnsi" w:cstheme="minorHAnsi"/>
          <w:sz w:val="22"/>
          <w:szCs w:val="22"/>
        </w:rPr>
        <w:t>v skladu zakonom, ki ureja kmetijstvo;</w:t>
      </w:r>
    </w:p>
    <w:p w14:paraId="734DE2EF"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imamo poravnane vse davčne obveznosti do države;</w:t>
      </w:r>
    </w:p>
    <w:p w14:paraId="0E07F06D" w14:textId="366E9646"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nimamo neporavnanih nalogov za izterjavo, izdanih s strani Evropske komisije;</w:t>
      </w:r>
    </w:p>
    <w:p w14:paraId="3213CC03" w14:textId="67EAC3CB" w:rsidR="00E33150" w:rsidRPr="00820CC4" w:rsidRDefault="00E33150"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nimamo </w:t>
      </w:r>
      <w:r w:rsidR="00E54EB8" w:rsidRPr="00820CC4">
        <w:rPr>
          <w:rFonts w:asciiTheme="minorHAnsi" w:hAnsiTheme="minorHAnsi" w:cstheme="minorHAnsi"/>
          <w:color w:val="000000"/>
          <w:sz w:val="22"/>
          <w:szCs w:val="22"/>
          <w:shd w:val="clear" w:color="auto" w:fill="FFFFFF"/>
        </w:rPr>
        <w:t>neporavnanega naloga za vračilo preveč izplačane državne pomoči na podlagi predhodnega poziva ministrstva, pristojnega za finance</w:t>
      </w:r>
      <w:r w:rsidR="00331D7A" w:rsidRPr="00820CC4">
        <w:rPr>
          <w:rFonts w:asciiTheme="minorHAnsi" w:hAnsiTheme="minorHAnsi" w:cstheme="minorHAnsi"/>
          <w:color w:val="000000"/>
          <w:sz w:val="22"/>
          <w:szCs w:val="22"/>
          <w:shd w:val="clear" w:color="auto" w:fill="FFFFFF"/>
        </w:rPr>
        <w:t>;</w:t>
      </w:r>
    </w:p>
    <w:p w14:paraId="619F33FA"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nismo v postopku prenehanja, prisilne poravnave, stečaja, prepovedi delovanja, sodne likvidacije ali izbrisa iz sodnega registra;</w:t>
      </w:r>
    </w:p>
    <w:p w14:paraId="3399E85F" w14:textId="50F283A8"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podjetje ni v težavah</w:t>
      </w:r>
      <w:r w:rsidR="00331D7A" w:rsidRPr="00820CC4">
        <w:rPr>
          <w:rFonts w:asciiTheme="minorHAnsi" w:hAnsiTheme="minorHAnsi" w:cstheme="minorHAnsi"/>
          <w:sz w:val="22"/>
          <w:szCs w:val="22"/>
        </w:rPr>
        <w:t>,</w:t>
      </w:r>
      <w:r w:rsidRPr="00820CC4">
        <w:rPr>
          <w:rFonts w:asciiTheme="minorHAnsi" w:hAnsiTheme="minorHAnsi" w:cstheme="minorHAnsi"/>
          <w:sz w:val="22"/>
          <w:szCs w:val="22"/>
        </w:rPr>
        <w:t xml:space="preserve"> </w:t>
      </w:r>
      <w:r w:rsidR="00547ABF" w:rsidRPr="00820CC4">
        <w:rPr>
          <w:rFonts w:asciiTheme="minorHAnsi" w:hAnsiTheme="minorHAnsi" w:cstheme="minorHAnsi"/>
          <w:color w:val="000000"/>
          <w:sz w:val="22"/>
          <w:szCs w:val="22"/>
          <w:shd w:val="clear" w:color="auto" w:fill="FFFFFF"/>
        </w:rPr>
        <w:t>razen če gre za izjeme, določene v točki (c) četrtega odstavka 1. člena Uredbe 651/2014/EU</w:t>
      </w:r>
      <w:r w:rsidRPr="00820CC4">
        <w:rPr>
          <w:rFonts w:asciiTheme="minorHAnsi" w:hAnsiTheme="minorHAnsi" w:cstheme="minorHAnsi"/>
          <w:sz w:val="22"/>
          <w:szCs w:val="22"/>
        </w:rPr>
        <w:t>;</w:t>
      </w:r>
    </w:p>
    <w:p w14:paraId="3274433A"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nepremičnine, na katerih se izvaja naložba, niso predmet sklepa o izvršbi na nepremičnino.</w:t>
      </w:r>
    </w:p>
    <w:tbl>
      <w:tblPr>
        <w:tblW w:w="9212" w:type="dxa"/>
        <w:tblLayout w:type="fixed"/>
        <w:tblLook w:val="01E0" w:firstRow="1" w:lastRow="1" w:firstColumn="1" w:lastColumn="1" w:noHBand="0" w:noVBand="0"/>
      </w:tblPr>
      <w:tblGrid>
        <w:gridCol w:w="3588"/>
        <w:gridCol w:w="2760"/>
        <w:gridCol w:w="2864"/>
      </w:tblGrid>
      <w:tr w:rsidR="00AD7958" w:rsidRPr="00820CC4" w14:paraId="4F6ED2D6" w14:textId="77777777" w:rsidTr="00CF070E">
        <w:tc>
          <w:tcPr>
            <w:tcW w:w="3588" w:type="dxa"/>
          </w:tcPr>
          <w:p w14:paraId="22F2CA32" w14:textId="77777777" w:rsidR="00AD7958" w:rsidRPr="00820CC4" w:rsidRDefault="00AD7958" w:rsidP="000C7D2C">
            <w:pPr>
              <w:spacing w:after="172"/>
              <w:rPr>
                <w:rFonts w:asciiTheme="minorHAnsi" w:hAnsiTheme="minorHAnsi" w:cstheme="minorHAnsi"/>
                <w:b/>
                <w:sz w:val="22"/>
                <w:szCs w:val="22"/>
              </w:rPr>
            </w:pPr>
          </w:p>
          <w:p w14:paraId="5743A71F" w14:textId="77777777" w:rsidR="00AD7958" w:rsidRPr="00820CC4" w:rsidRDefault="00AD7958" w:rsidP="00CF070E">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596F2AA0" w14:textId="77777777" w:rsidR="00AD7958" w:rsidRPr="00820CC4" w:rsidRDefault="00AD7958" w:rsidP="00CF070E">
            <w:pPr>
              <w:spacing w:after="172"/>
              <w:ind w:left="309"/>
              <w:rPr>
                <w:rFonts w:asciiTheme="minorHAnsi" w:hAnsiTheme="minorHAnsi" w:cstheme="minorHAnsi"/>
                <w:b/>
                <w:sz w:val="22"/>
                <w:szCs w:val="22"/>
              </w:rPr>
            </w:pPr>
          </w:p>
          <w:p w14:paraId="18C31837" w14:textId="77777777" w:rsidR="00AD7958" w:rsidRPr="00820CC4" w:rsidRDefault="00AD7958" w:rsidP="00CF070E">
            <w:pPr>
              <w:spacing w:after="172"/>
              <w:ind w:left="309"/>
              <w:rPr>
                <w:rFonts w:asciiTheme="minorHAnsi" w:hAnsiTheme="minorHAnsi" w:cstheme="minorHAnsi"/>
                <w:b/>
                <w:sz w:val="22"/>
                <w:szCs w:val="22"/>
              </w:rPr>
            </w:pPr>
          </w:p>
          <w:p w14:paraId="0F84B287" w14:textId="77777777" w:rsidR="00AD7958" w:rsidRPr="00820CC4" w:rsidRDefault="00AD7958" w:rsidP="00CF070E">
            <w:pPr>
              <w:spacing w:after="172"/>
              <w:rPr>
                <w:rFonts w:asciiTheme="minorHAnsi" w:hAnsiTheme="minorHAnsi" w:cstheme="minorHAnsi"/>
                <w:bCs/>
                <w:sz w:val="22"/>
                <w:szCs w:val="22"/>
              </w:rPr>
            </w:pPr>
          </w:p>
          <w:p w14:paraId="4CAC0782" w14:textId="77777777" w:rsidR="00AD7958" w:rsidRPr="00820CC4" w:rsidRDefault="00AD7958" w:rsidP="001976B0">
            <w:pPr>
              <w:spacing w:after="172"/>
              <w:ind w:left="309"/>
              <w:rPr>
                <w:rFonts w:asciiTheme="minorHAnsi" w:hAnsiTheme="minorHAnsi" w:cstheme="minorHAnsi"/>
                <w:sz w:val="22"/>
                <w:szCs w:val="22"/>
              </w:rPr>
            </w:pPr>
          </w:p>
        </w:tc>
        <w:tc>
          <w:tcPr>
            <w:tcW w:w="2864" w:type="dxa"/>
          </w:tcPr>
          <w:p w14:paraId="7EA8DB91" w14:textId="77777777" w:rsidR="00AD7958" w:rsidRPr="00820CC4" w:rsidRDefault="00AD7958" w:rsidP="00CF070E">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EFC459C" w14:textId="77777777" w:rsidR="00AD7958" w:rsidRPr="00820CC4" w:rsidRDefault="00AD7958" w:rsidP="00CF070E">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D46D37" w14:textId="430F781D" w:rsidR="00AD7958" w:rsidRPr="00820CC4" w:rsidRDefault="00AD7958" w:rsidP="00A81075">
            <w:pPr>
              <w:spacing w:after="172"/>
              <w:ind w:left="309"/>
              <w:jc w:val="center"/>
              <w:rPr>
                <w:rFonts w:asciiTheme="minorHAnsi" w:hAnsiTheme="minorHAnsi" w:cstheme="minorHAnsi"/>
                <w:b/>
                <w:sz w:val="22"/>
                <w:szCs w:val="22"/>
              </w:rPr>
            </w:pPr>
            <w:r w:rsidRPr="00820CC4">
              <w:rPr>
                <w:rFonts w:asciiTheme="minorHAnsi" w:hAnsiTheme="minorHAnsi" w:cstheme="minorHAnsi"/>
                <w:sz w:val="22"/>
                <w:szCs w:val="22"/>
              </w:rPr>
              <w:t>(Podpis upravičenca)</w:t>
            </w:r>
          </w:p>
        </w:tc>
      </w:tr>
    </w:tbl>
    <w:p w14:paraId="0C8A2105" w14:textId="0241F8DF" w:rsidR="00677C2F" w:rsidRPr="00820CC4" w:rsidRDefault="00677C2F" w:rsidP="00677C2F">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Priloga 2: Pisne izjave glede dvojnega sofinanciranja</w:t>
      </w:r>
    </w:p>
    <w:p w14:paraId="2A217CE2" w14:textId="77777777" w:rsidR="00677C2F" w:rsidRPr="00820CC4" w:rsidRDefault="00677C2F" w:rsidP="00677C2F">
      <w:pPr>
        <w:contextualSpacing/>
        <w:rPr>
          <w:rFonts w:asciiTheme="minorHAnsi" w:hAnsiTheme="minorHAnsi" w:cstheme="minorHAnsi"/>
          <w:sz w:val="22"/>
          <w:szCs w:val="22"/>
        </w:rPr>
      </w:pPr>
    </w:p>
    <w:p w14:paraId="61C0A930" w14:textId="77777777" w:rsidR="00677C2F" w:rsidRPr="00820CC4" w:rsidRDefault="00677C2F" w:rsidP="00677C2F">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9CE87B" w14:textId="77777777" w:rsidR="005B1D58" w:rsidRPr="00820CC4" w:rsidRDefault="005B1D58" w:rsidP="005B1D58">
      <w:pPr>
        <w:rPr>
          <w:rFonts w:asciiTheme="minorHAnsi" w:hAnsiTheme="minorHAnsi" w:cstheme="minorHAnsi"/>
          <w:sz w:val="22"/>
          <w:szCs w:val="22"/>
        </w:rPr>
      </w:pPr>
    </w:p>
    <w:p w14:paraId="708FA2A7"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r w:rsidRPr="00820CC4">
        <w:rPr>
          <w:rFonts w:asciiTheme="minorHAnsi" w:hAnsiTheme="minorHAnsi" w:cstheme="minorHAnsi"/>
          <w:b/>
          <w:bCs/>
          <w:szCs w:val="22"/>
          <w:lang w:val="sl-SI"/>
        </w:rPr>
        <w:t xml:space="preserve">IZJAVA VLAGATELJA </w:t>
      </w:r>
      <w:r w:rsidRPr="00820CC4">
        <w:rPr>
          <w:rFonts w:asciiTheme="minorHAnsi" w:hAnsiTheme="minorHAnsi" w:cstheme="minorHAnsi"/>
          <w:b/>
          <w:szCs w:val="22"/>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820CC4"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Vlagatelj (ime in naslov vlagatelja ali naziv podjetja):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820CC4" w:rsidRDefault="005B1D58">
            <w:pPr>
              <w:rPr>
                <w:rFonts w:asciiTheme="minorHAnsi" w:hAnsiTheme="minorHAnsi" w:cstheme="minorHAnsi"/>
                <w:sz w:val="22"/>
                <w:szCs w:val="22"/>
              </w:rPr>
            </w:pPr>
          </w:p>
          <w:p w14:paraId="5587C4FC"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Matična številka: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820CC4" w:rsidRDefault="005B1D58">
            <w:pPr>
              <w:rPr>
                <w:rFonts w:asciiTheme="minorHAnsi" w:hAnsiTheme="minorHAnsi" w:cstheme="minorHAnsi"/>
                <w:sz w:val="22"/>
                <w:szCs w:val="22"/>
              </w:rPr>
            </w:pPr>
          </w:p>
          <w:p w14:paraId="1B7D53E1"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Davčna številka: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820CC4" w:rsidRDefault="005B1D58">
            <w:pPr>
              <w:rPr>
                <w:rFonts w:asciiTheme="minorHAnsi" w:hAnsiTheme="minorHAnsi" w:cstheme="minorHAnsi"/>
                <w:sz w:val="22"/>
                <w:szCs w:val="22"/>
              </w:rPr>
            </w:pPr>
          </w:p>
          <w:p w14:paraId="15B67E58"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Zastopnik vlagatelja</w:t>
            </w:r>
            <w:r w:rsidRPr="00820CC4">
              <w:rPr>
                <w:rStyle w:val="Sprotnaopomba-sklic"/>
                <w:rFonts w:asciiTheme="minorHAnsi" w:hAnsiTheme="minorHAnsi" w:cstheme="minorHAnsi"/>
                <w:sz w:val="22"/>
                <w:szCs w:val="22"/>
              </w:rPr>
              <w:footnoteReference w:id="1"/>
            </w:r>
            <w:r w:rsidRPr="00820CC4">
              <w:rPr>
                <w:rFonts w:asciiTheme="minorHAnsi" w:hAnsiTheme="minorHAnsi" w:cstheme="minorHAnsi"/>
                <w:sz w:val="22"/>
                <w:szCs w:val="22"/>
              </w:rPr>
              <w:t xml:space="preserve">: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820CC4"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820CC4" w:rsidRDefault="005B1D58">
            <w:pPr>
              <w:rPr>
                <w:rFonts w:asciiTheme="minorHAnsi" w:hAnsiTheme="minorHAnsi" w:cstheme="minorHAnsi"/>
                <w:sz w:val="22"/>
                <w:szCs w:val="22"/>
              </w:rPr>
            </w:pPr>
          </w:p>
          <w:p w14:paraId="712E5761" w14:textId="52337B3B"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Izjavljam, da do dneva vložitve vloge na javni poziv LAS </w:t>
            </w:r>
            <w:r w:rsidRPr="00820CC4">
              <w:rPr>
                <w:rFonts w:asciiTheme="minorHAnsi" w:hAnsiTheme="minorHAnsi" w:cstheme="minorHAnsi"/>
                <w:i/>
                <w:sz w:val="22"/>
                <w:szCs w:val="22"/>
              </w:rPr>
              <w:t>(ustrezno označite):</w:t>
            </w:r>
          </w:p>
        </w:tc>
      </w:tr>
      <w:tr w:rsidR="005B1D58" w:rsidRPr="00820CC4" w14:paraId="609FA548" w14:textId="77777777" w:rsidTr="005B1D58">
        <w:trPr>
          <w:trHeight w:val="1257"/>
        </w:trPr>
        <w:sdt>
          <w:sdtPr>
            <w:rPr>
              <w:rFonts w:asciiTheme="minorHAnsi" w:hAnsiTheme="minorHAnsi" w:cstheme="minorHAnsi"/>
              <w:sz w:val="22"/>
              <w:szCs w:val="22"/>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820CC4" w:rsidRDefault="005B1D58">
                <w:pPr>
                  <w:tabs>
                    <w:tab w:val="left" w:pos="1195"/>
                  </w:tabs>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a) za isti namen, </w:t>
            </w:r>
            <w:r w:rsidRPr="00820CC4">
              <w:rPr>
                <w:rFonts w:asciiTheme="minorHAnsi" w:hAnsiTheme="minorHAnsi" w:cstheme="minorHAnsi"/>
                <w:sz w:val="22"/>
                <w:szCs w:val="22"/>
              </w:rPr>
              <w:t xml:space="preserve">ki ga uveljavljam v vlogi na javni poziv LAS, </w:t>
            </w:r>
            <w:r w:rsidRPr="00820CC4">
              <w:rPr>
                <w:rFonts w:asciiTheme="minorHAnsi" w:hAnsiTheme="minorHAnsi" w:cstheme="minorHAnsi"/>
                <w:bCs/>
                <w:sz w:val="22"/>
                <w:szCs w:val="22"/>
              </w:rPr>
              <w:t xml:space="preserve">mi še </w:t>
            </w:r>
            <w:r w:rsidRPr="00820CC4">
              <w:rPr>
                <w:rFonts w:asciiTheme="minorHAnsi" w:hAnsiTheme="minorHAnsi" w:cstheme="minorHAnsi"/>
                <w:b/>
                <w:bCs/>
                <w:sz w:val="22"/>
                <w:szCs w:val="22"/>
              </w:rPr>
              <w:t xml:space="preserve">NISO bila odobrena javna sredstva </w:t>
            </w:r>
            <w:r w:rsidRPr="00820CC4">
              <w:rPr>
                <w:rFonts w:asciiTheme="minorHAnsi" w:hAnsiTheme="minorHAnsi" w:cstheme="minorHAnsi"/>
                <w:sz w:val="22"/>
                <w:szCs w:val="22"/>
              </w:rPr>
              <w:t xml:space="preserve">oziroma NISEM v postopku pridobivanja sredstev iz državnega proračuna Republike Slovenije, sredstev Evropske unije, sredstev občinskih proračunov oziroma drugih javnih virov. </w:t>
            </w:r>
          </w:p>
        </w:tc>
      </w:tr>
      <w:tr w:rsidR="005B1D58" w:rsidRPr="00820CC4" w14:paraId="64C81304" w14:textId="77777777" w:rsidTr="005B1D58">
        <w:trPr>
          <w:trHeight w:val="1275"/>
        </w:trPr>
        <w:sdt>
          <w:sdtPr>
            <w:rPr>
              <w:rFonts w:asciiTheme="minorHAnsi" w:hAnsiTheme="minorHAnsi" w:cstheme="minorHAnsi"/>
              <w:sz w:val="22"/>
              <w:szCs w:val="22"/>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b) za isti namen, ki ga uveljavljam v vlogi </w:t>
            </w:r>
            <w:r w:rsidRPr="00820CC4">
              <w:rPr>
                <w:rFonts w:asciiTheme="minorHAnsi" w:hAnsiTheme="minorHAnsi" w:cstheme="minorHAnsi"/>
                <w:sz w:val="22"/>
                <w:szCs w:val="22"/>
              </w:rPr>
              <w:t>na javni poziv LAS,</w:t>
            </w:r>
            <w:r w:rsidRPr="00820CC4">
              <w:rPr>
                <w:rFonts w:asciiTheme="minorHAnsi" w:hAnsiTheme="minorHAnsi" w:cstheme="minorHAnsi"/>
                <w:bCs/>
                <w:sz w:val="22"/>
                <w:szCs w:val="22"/>
              </w:rPr>
              <w:t xml:space="preserve"> mi še </w:t>
            </w:r>
            <w:r w:rsidRPr="00820CC4">
              <w:rPr>
                <w:rFonts w:asciiTheme="minorHAnsi" w:hAnsiTheme="minorHAnsi" w:cstheme="minorHAnsi"/>
                <w:b/>
                <w:bCs/>
                <w:sz w:val="22"/>
                <w:szCs w:val="22"/>
              </w:rPr>
              <w:t>NISO bila odobrena javna sredstva,</w:t>
            </w:r>
            <w:r w:rsidRPr="00820CC4">
              <w:rPr>
                <w:rFonts w:asciiTheme="minorHAnsi" w:hAnsiTheme="minorHAnsi" w:cstheme="minorHAnsi"/>
                <w:b/>
                <w:sz w:val="22"/>
                <w:szCs w:val="22"/>
              </w:rPr>
              <w:t xml:space="preserve"> vendar SEM v postopku pridobivanja sredstev</w:t>
            </w:r>
            <w:r w:rsidRPr="00820CC4">
              <w:rPr>
                <w:rFonts w:asciiTheme="minorHAnsi" w:hAnsiTheme="minorHAnsi" w:cstheme="minorHAnsi"/>
                <w:sz w:val="22"/>
                <w:szCs w:val="22"/>
              </w:rPr>
              <w:t xml:space="preserve"> iz državnega proračuna Republike Slovenije, sredstev Evropske unije, sredstev občinskih proračunov oziroma drugih javnih virov</w:t>
            </w:r>
            <w:r w:rsidRPr="00820CC4">
              <w:rPr>
                <w:rFonts w:asciiTheme="minorHAnsi" w:hAnsiTheme="minorHAnsi" w:cstheme="minorHAnsi"/>
                <w:bCs/>
                <w:sz w:val="22"/>
                <w:szCs w:val="22"/>
              </w:rPr>
              <w:t>.</w:t>
            </w:r>
          </w:p>
        </w:tc>
      </w:tr>
      <w:tr w:rsidR="005B1D58" w:rsidRPr="00820CC4" w14:paraId="0FF04E57" w14:textId="77777777" w:rsidTr="005B1D58">
        <w:trPr>
          <w:trHeight w:val="1250"/>
        </w:trPr>
        <w:sdt>
          <w:sdtPr>
            <w:rPr>
              <w:rFonts w:asciiTheme="minorHAnsi" w:hAnsiTheme="minorHAnsi" w:cstheme="minorHAnsi"/>
              <w:sz w:val="22"/>
              <w:szCs w:val="22"/>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820CC4" w:rsidRDefault="005B1D58">
            <w:pPr>
              <w:widowControl w:val="0"/>
              <w:adjustRightInd w:val="0"/>
              <w:textAlignment w:val="baseline"/>
              <w:rPr>
                <w:rFonts w:asciiTheme="minorHAnsi" w:hAnsiTheme="minorHAnsi" w:cstheme="minorHAnsi"/>
                <w:sz w:val="22"/>
                <w:szCs w:val="22"/>
              </w:rPr>
            </w:pPr>
            <w:r w:rsidRPr="00820CC4">
              <w:rPr>
                <w:rFonts w:asciiTheme="minorHAnsi" w:hAnsiTheme="minorHAnsi" w:cstheme="minorHAnsi"/>
                <w:sz w:val="22"/>
                <w:szCs w:val="22"/>
              </w:rPr>
              <w:t xml:space="preserve">c) za isti namen, ki ga uveljavljam v vlogi na javni poziv LAS, SO mi že bila odobrena </w:t>
            </w:r>
            <w:r w:rsidRPr="00820CC4">
              <w:rPr>
                <w:rFonts w:asciiTheme="minorHAnsi" w:hAnsiTheme="minorHAnsi" w:cstheme="minorHAnsi"/>
                <w:b/>
                <w:bCs/>
                <w:sz w:val="22"/>
                <w:szCs w:val="22"/>
              </w:rPr>
              <w:t>javna sredstva</w:t>
            </w:r>
            <w:r w:rsidRPr="00820CC4">
              <w:rPr>
                <w:rFonts w:asciiTheme="minorHAnsi" w:hAnsiTheme="minorHAnsi" w:cstheme="minorHAnsi"/>
                <w:bCs/>
                <w:sz w:val="22"/>
                <w:szCs w:val="22"/>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21EBC10A" w:rsidR="005B1D58" w:rsidRPr="00820CC4" w:rsidRDefault="005B1D58" w:rsidP="005B1D58">
      <w:pPr>
        <w:pStyle w:val="Telobesedila26"/>
        <w:spacing w:after="0" w:line="260" w:lineRule="atLeast"/>
        <w:rPr>
          <w:rFonts w:asciiTheme="minorHAnsi" w:eastAsiaTheme="minorHAnsi" w:hAnsiTheme="minorHAnsi" w:cstheme="minorHAnsi"/>
          <w:i/>
          <w:iCs/>
          <w:szCs w:val="22"/>
          <w:lang w:val="sl-SI" w:eastAsia="en-US"/>
        </w:rPr>
      </w:pPr>
      <w:r w:rsidRPr="00820CC4">
        <w:rPr>
          <w:rFonts w:asciiTheme="minorHAnsi" w:hAnsiTheme="minorHAnsi" w:cstheme="minorHAnsi"/>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20CC4">
        <w:rPr>
          <w:rFonts w:asciiTheme="minorHAnsi" w:eastAsiaTheme="minorHAnsi" w:hAnsiTheme="minorHAnsi" w:cstheme="minorHAnsi"/>
          <w:i/>
          <w:iCs/>
          <w:szCs w:val="22"/>
          <w:lang w:val="sl-SI" w:eastAsia="en-US"/>
        </w:rPr>
        <w:t>(obvezno izpolnite, če ste obkrožili b). Po potrebi dodajte vrstice.</w:t>
      </w:r>
    </w:p>
    <w:p w14:paraId="20B27208" w14:textId="77777777" w:rsidR="005B1D58" w:rsidRPr="00820CC4" w:rsidRDefault="005B1D58" w:rsidP="005B1D58">
      <w:pPr>
        <w:pStyle w:val="Telobesedila26"/>
        <w:spacing w:after="0" w:line="260" w:lineRule="atLeast"/>
        <w:ind w:left="357"/>
        <w:rPr>
          <w:rFonts w:asciiTheme="minorHAnsi" w:eastAsiaTheme="minorHAnsi" w:hAnsiTheme="minorHAnsi" w:cstheme="minorHAnsi"/>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820CC4"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Datum vložitve vloge</w:t>
            </w:r>
          </w:p>
        </w:tc>
      </w:tr>
      <w:tr w:rsidR="005B1D58" w:rsidRPr="00820CC4"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4FA95512" w14:textId="77777777" w:rsidR="005B1D58" w:rsidRPr="00820CC4" w:rsidRDefault="005B1D58" w:rsidP="005B1D58">
      <w:pPr>
        <w:spacing w:after="160" w:line="256" w:lineRule="auto"/>
        <w:rPr>
          <w:rFonts w:asciiTheme="minorHAnsi" w:hAnsiTheme="minorHAnsi" w:cstheme="minorHAnsi"/>
          <w:sz w:val="22"/>
          <w:szCs w:val="22"/>
          <w:lang w:eastAsia="en-US"/>
        </w:rPr>
      </w:pPr>
      <w:r w:rsidRPr="00820CC4">
        <w:rPr>
          <w:rFonts w:asciiTheme="minorHAnsi" w:hAnsiTheme="minorHAnsi" w:cstheme="minorHAnsi"/>
          <w:sz w:val="22"/>
          <w:szCs w:val="22"/>
        </w:rPr>
        <w:br w:type="page"/>
      </w:r>
    </w:p>
    <w:p w14:paraId="2E317758" w14:textId="77777777" w:rsidR="005B1D58" w:rsidRPr="00820CC4" w:rsidRDefault="005B1D58" w:rsidP="005B1D58">
      <w:pPr>
        <w:tabs>
          <w:tab w:val="num" w:pos="426"/>
        </w:tabs>
        <w:rPr>
          <w:rFonts w:asciiTheme="minorHAnsi" w:hAnsiTheme="minorHAnsi" w:cstheme="minorHAnsi"/>
          <w:sz w:val="22"/>
          <w:szCs w:val="22"/>
        </w:rPr>
      </w:pPr>
      <w:r w:rsidRPr="00820CC4">
        <w:rPr>
          <w:rFonts w:asciiTheme="minorHAnsi" w:hAnsiTheme="minorHAnsi" w:cstheme="minorHAnsi"/>
          <w:sz w:val="22"/>
          <w:szCs w:val="22"/>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20CC4">
        <w:rPr>
          <w:rFonts w:asciiTheme="minorHAnsi" w:hAnsiTheme="minorHAnsi" w:cstheme="minorHAnsi"/>
          <w:b/>
          <w:bCs/>
          <w:sz w:val="22"/>
          <w:szCs w:val="22"/>
        </w:rPr>
        <w:t>v roku 5 dni</w:t>
      </w:r>
      <w:r w:rsidRPr="00820CC4">
        <w:rPr>
          <w:rFonts w:asciiTheme="minorHAnsi" w:hAnsiTheme="minorHAnsi" w:cstheme="minorHAnsi"/>
          <w:sz w:val="22"/>
          <w:szCs w:val="22"/>
        </w:rPr>
        <w:t xml:space="preserve"> po odobritvi sredstev oziroma od dneva prijave, </w:t>
      </w:r>
      <w:r w:rsidRPr="00820CC4">
        <w:rPr>
          <w:rFonts w:asciiTheme="minorHAnsi" w:hAnsiTheme="minorHAnsi" w:cstheme="minorHAnsi"/>
          <w:b/>
          <w:bCs/>
          <w:sz w:val="22"/>
          <w:szCs w:val="22"/>
        </w:rPr>
        <w:t>seznanil ARSKTRP</w:t>
      </w:r>
      <w:r w:rsidRPr="00820CC4">
        <w:rPr>
          <w:rFonts w:asciiTheme="minorHAnsi" w:hAnsiTheme="minorHAnsi" w:cstheme="minorHAnsi"/>
          <w:sz w:val="22"/>
          <w:szCs w:val="22"/>
        </w:rPr>
        <w:t xml:space="preserve"> (navedba dajalca pomoči oziroma javnih sredstev, datum odobritve sredstev, namen ter pravna podlaga za odobritev javnih sredstev).</w:t>
      </w:r>
    </w:p>
    <w:p w14:paraId="3ABC42B6" w14:textId="77777777" w:rsidR="005B1D58" w:rsidRPr="00820CC4" w:rsidRDefault="005B1D58" w:rsidP="005B1D58">
      <w:pPr>
        <w:autoSpaceDE w:val="0"/>
        <w:autoSpaceDN w:val="0"/>
        <w:ind w:left="709" w:hanging="709"/>
        <w:rPr>
          <w:rFonts w:asciiTheme="minorHAnsi" w:hAnsiTheme="minorHAnsi" w:cstheme="minorHAnsi"/>
          <w:sz w:val="22"/>
          <w:szCs w:val="22"/>
        </w:rPr>
      </w:pPr>
    </w:p>
    <w:p w14:paraId="63580E7E" w14:textId="025C413C" w:rsidR="005B1D58" w:rsidRPr="00820CC4" w:rsidRDefault="005B1D58" w:rsidP="005B1D58">
      <w:pPr>
        <w:rPr>
          <w:rFonts w:asciiTheme="minorHAnsi" w:hAnsiTheme="minorHAnsi" w:cstheme="minorHAnsi"/>
          <w:sz w:val="22"/>
          <w:szCs w:val="22"/>
        </w:rPr>
      </w:pPr>
      <w:r w:rsidRPr="00820CC4">
        <w:rPr>
          <w:rFonts w:asciiTheme="minorHAnsi" w:hAnsiTheme="minorHAnsi" w:cstheme="minorHAnsi"/>
          <w:sz w:val="22"/>
          <w:szCs w:val="22"/>
        </w:rPr>
        <w:t xml:space="preserve">Izpolnijo vlagatelji, ki so jim že bila odobrena javna sredstva za isti namen, kot ga uveljavljajo v vlogi na javni poziv LAS </w:t>
      </w:r>
      <w:r w:rsidRPr="00820CC4">
        <w:rPr>
          <w:rFonts w:asciiTheme="minorHAnsi" w:hAnsiTheme="minorHAnsi" w:cstheme="minorHAnsi"/>
          <w:i/>
          <w:iCs/>
          <w:sz w:val="22"/>
          <w:szCs w:val="22"/>
        </w:rPr>
        <w:t>(obvezno izpolnite, če ste obkrožili c)</w:t>
      </w:r>
      <w:r w:rsidRPr="00820CC4">
        <w:rPr>
          <w:rFonts w:asciiTheme="minorHAnsi" w:hAnsiTheme="minorHAnsi" w:cstheme="minorHAnsi"/>
          <w:sz w:val="22"/>
          <w:szCs w:val="22"/>
        </w:rPr>
        <w:t xml:space="preserve">. </w:t>
      </w:r>
      <w:r w:rsidRPr="00820CC4">
        <w:rPr>
          <w:rFonts w:asciiTheme="minorHAnsi" w:hAnsiTheme="minorHAnsi" w:cstheme="minorHAnsi"/>
          <w:i/>
          <w:sz w:val="22"/>
          <w:szCs w:val="22"/>
        </w:rPr>
        <w:t>Po potrebi dodajte vrstice.</w:t>
      </w:r>
    </w:p>
    <w:p w14:paraId="4430D176" w14:textId="77777777" w:rsidR="005B1D58" w:rsidRPr="00820CC4" w:rsidRDefault="005B1D58" w:rsidP="005B1D58">
      <w:pPr>
        <w:pStyle w:val="Telobesedila26"/>
        <w:spacing w:after="0" w:line="260" w:lineRule="atLeast"/>
        <w:rPr>
          <w:rFonts w:asciiTheme="minorHAnsi" w:hAnsiTheme="minorHAnsi" w:cstheme="minorHAnsi"/>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820CC4"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Datum odobritve sredstev</w:t>
            </w:r>
          </w:p>
        </w:tc>
      </w:tr>
      <w:tr w:rsidR="005B1D58" w:rsidRPr="00820CC4"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249ECA3D" w14:textId="77777777" w:rsidR="005B1D58" w:rsidRPr="00820CC4" w:rsidRDefault="005B1D58" w:rsidP="005B1D58">
      <w:pPr>
        <w:autoSpaceDE w:val="0"/>
        <w:autoSpaceDN w:val="0"/>
        <w:rPr>
          <w:rFonts w:asciiTheme="minorHAnsi" w:hAnsiTheme="minorHAnsi" w:cstheme="minorHAnsi"/>
          <w:sz w:val="22"/>
          <w:szCs w:val="22"/>
          <w:lang w:eastAsia="en-US"/>
        </w:rPr>
      </w:pPr>
    </w:p>
    <w:p w14:paraId="7AC15B0D" w14:textId="77777777" w:rsidR="005B1D58" w:rsidRPr="00820CC4" w:rsidRDefault="005B1D58" w:rsidP="005B1D58">
      <w:pPr>
        <w:autoSpaceDE w:val="0"/>
        <w:autoSpaceDN w:val="0"/>
        <w:rPr>
          <w:rFonts w:asciiTheme="minorHAnsi" w:hAnsiTheme="minorHAnsi" w:cstheme="minorHAnsi"/>
          <w:sz w:val="22"/>
          <w:szCs w:val="22"/>
        </w:rPr>
      </w:pPr>
      <w:r w:rsidRPr="00820CC4">
        <w:rPr>
          <w:rFonts w:asciiTheme="minorHAnsi" w:hAnsiTheme="minorHAnsi" w:cstheme="minorHAnsi"/>
          <w:sz w:val="22"/>
          <w:szCs w:val="22"/>
        </w:rPr>
        <w:t>Pod kazensko in materialno odgovornostjo izjavljam, da so zgoraj navedeni podatki točni in resnični.</w:t>
      </w:r>
    </w:p>
    <w:p w14:paraId="66CEFA35" w14:textId="77777777" w:rsidR="005B1D58" w:rsidRPr="00820CC4" w:rsidRDefault="005B1D58" w:rsidP="005B1D58">
      <w:pPr>
        <w:pStyle w:val="Telobesedila26"/>
        <w:spacing w:after="0"/>
        <w:rPr>
          <w:rFonts w:asciiTheme="minorHAnsi" w:hAnsiTheme="minorHAnsi" w:cstheme="minorHAnsi"/>
          <w:szCs w:val="22"/>
          <w:lang w:val="sl-SI"/>
        </w:rPr>
      </w:pPr>
    </w:p>
    <w:p w14:paraId="2D61A017" w14:textId="77777777" w:rsidR="005B1D58" w:rsidRPr="00820CC4" w:rsidRDefault="005B1D58" w:rsidP="005B1D58">
      <w:pPr>
        <w:pStyle w:val="Telobesedila26"/>
        <w:spacing w:after="0"/>
        <w:rPr>
          <w:rFonts w:asciiTheme="minorHAnsi" w:hAnsiTheme="minorHAnsi" w:cstheme="minorHAnsi"/>
          <w:szCs w:val="22"/>
          <w:lang w:val="sl-SI"/>
        </w:rPr>
      </w:pPr>
    </w:p>
    <w:p w14:paraId="15476E38" w14:textId="77777777" w:rsidR="005B1D58" w:rsidRPr="00820CC4" w:rsidRDefault="005B1D58" w:rsidP="005B1D58">
      <w:pPr>
        <w:pStyle w:val="Telobesedila26"/>
        <w:spacing w:after="0"/>
        <w:rPr>
          <w:rFonts w:asciiTheme="minorHAnsi" w:hAnsiTheme="minorHAnsi" w:cstheme="minorHAnsi"/>
          <w:szCs w:val="22"/>
          <w:lang w:val="sl-SI"/>
        </w:rPr>
      </w:pPr>
    </w:p>
    <w:p w14:paraId="705C2857" w14:textId="77777777" w:rsidR="005B1D58" w:rsidRPr="00820CC4" w:rsidRDefault="005B1D58" w:rsidP="005B1D58">
      <w:pPr>
        <w:pStyle w:val="Telobesedila26"/>
        <w:spacing w:after="0"/>
        <w:rPr>
          <w:rFonts w:asciiTheme="minorHAnsi" w:hAnsiTheme="minorHAnsi" w:cstheme="minorHAnsi"/>
          <w:szCs w:val="22"/>
          <w:lang w:val="sl-SI"/>
        </w:rPr>
      </w:pPr>
    </w:p>
    <w:p w14:paraId="65539BB5" w14:textId="77777777" w:rsidR="005B1D58" w:rsidRPr="00820CC4" w:rsidRDefault="005B1D58" w:rsidP="005B1D58">
      <w:pPr>
        <w:ind w:left="454" w:hanging="170"/>
        <w:jc w:val="both"/>
        <w:rPr>
          <w:rFonts w:asciiTheme="minorHAnsi" w:hAnsiTheme="minorHAnsi" w:cstheme="minorHAnsi"/>
          <w:sz w:val="22"/>
          <w:szCs w:val="22"/>
        </w:rPr>
      </w:pPr>
    </w:p>
    <w:p w14:paraId="53896AFC" w14:textId="77777777" w:rsidR="005B1D58" w:rsidRPr="00820CC4" w:rsidRDefault="005B1D58" w:rsidP="005B1D58">
      <w:pPr>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820CC4" w14:paraId="0E2E11C1" w14:textId="77777777" w:rsidTr="009E1F10">
        <w:tc>
          <w:tcPr>
            <w:tcW w:w="3588" w:type="dxa"/>
          </w:tcPr>
          <w:p w14:paraId="59DA2587" w14:textId="77777777" w:rsidR="005B1D58" w:rsidRPr="00820CC4" w:rsidRDefault="005B1D58" w:rsidP="009E1F10">
            <w:pPr>
              <w:spacing w:after="172"/>
              <w:ind w:left="309"/>
              <w:rPr>
                <w:rFonts w:asciiTheme="minorHAnsi" w:hAnsiTheme="minorHAnsi" w:cstheme="minorHAnsi"/>
                <w:b/>
                <w:sz w:val="22"/>
                <w:szCs w:val="22"/>
              </w:rPr>
            </w:pPr>
          </w:p>
          <w:p w14:paraId="20DEA009" w14:textId="77777777" w:rsidR="005B1D58" w:rsidRPr="00820CC4" w:rsidRDefault="005B1D58" w:rsidP="009E1F10">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17AE33A4" w14:textId="77777777" w:rsidR="005B1D58" w:rsidRPr="00820CC4" w:rsidRDefault="005B1D58" w:rsidP="009E1F10">
            <w:pPr>
              <w:spacing w:after="172"/>
              <w:ind w:left="309"/>
              <w:rPr>
                <w:rFonts w:asciiTheme="minorHAnsi" w:hAnsiTheme="minorHAnsi" w:cstheme="minorHAnsi"/>
                <w:b/>
                <w:sz w:val="22"/>
                <w:szCs w:val="22"/>
              </w:rPr>
            </w:pPr>
          </w:p>
          <w:p w14:paraId="10FFE12A" w14:textId="77777777" w:rsidR="005B1D58" w:rsidRPr="00820CC4" w:rsidRDefault="005B1D58" w:rsidP="009E1F10">
            <w:pPr>
              <w:spacing w:after="172"/>
              <w:ind w:left="309"/>
              <w:rPr>
                <w:rFonts w:asciiTheme="minorHAnsi" w:hAnsiTheme="minorHAnsi" w:cstheme="minorHAnsi"/>
                <w:b/>
                <w:sz w:val="22"/>
                <w:szCs w:val="22"/>
              </w:rPr>
            </w:pPr>
          </w:p>
          <w:p w14:paraId="436DBFC8" w14:textId="77777777" w:rsidR="005B1D58" w:rsidRPr="00820CC4" w:rsidRDefault="005B1D58" w:rsidP="009E1F10">
            <w:pPr>
              <w:spacing w:after="172"/>
              <w:rPr>
                <w:rFonts w:asciiTheme="minorHAnsi" w:hAnsiTheme="minorHAnsi" w:cstheme="minorHAnsi"/>
                <w:bCs/>
                <w:sz w:val="22"/>
                <w:szCs w:val="22"/>
              </w:rPr>
            </w:pPr>
          </w:p>
          <w:p w14:paraId="646325FC" w14:textId="77777777" w:rsidR="005B1D58" w:rsidRPr="00820CC4" w:rsidRDefault="005B1D58" w:rsidP="009E1F10">
            <w:pPr>
              <w:spacing w:after="172"/>
              <w:ind w:left="309"/>
              <w:rPr>
                <w:rFonts w:asciiTheme="minorHAnsi" w:hAnsiTheme="minorHAnsi" w:cstheme="minorHAnsi"/>
                <w:sz w:val="22"/>
                <w:szCs w:val="22"/>
              </w:rPr>
            </w:pPr>
          </w:p>
        </w:tc>
        <w:tc>
          <w:tcPr>
            <w:tcW w:w="2864" w:type="dxa"/>
          </w:tcPr>
          <w:p w14:paraId="4AB51594" w14:textId="77777777" w:rsidR="005B1D58" w:rsidRPr="00820CC4" w:rsidRDefault="005B1D58" w:rsidP="009E1F10">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009B139" w14:textId="77777777" w:rsidR="005B1D58" w:rsidRPr="00820CC4" w:rsidRDefault="005B1D58" w:rsidP="009E1F10">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2EE0A51C" w14:textId="77777777" w:rsidR="005B1D58" w:rsidRPr="00820CC4" w:rsidRDefault="005B1D58" w:rsidP="009E1F10">
            <w:pPr>
              <w:spacing w:after="172"/>
              <w:ind w:left="309"/>
              <w:jc w:val="center"/>
              <w:rPr>
                <w:rFonts w:asciiTheme="minorHAnsi" w:hAnsiTheme="minorHAnsi" w:cstheme="minorHAnsi"/>
                <w:sz w:val="22"/>
                <w:szCs w:val="22"/>
              </w:rPr>
            </w:pPr>
            <w:r w:rsidRPr="00820CC4">
              <w:rPr>
                <w:rFonts w:asciiTheme="minorHAnsi" w:hAnsiTheme="minorHAnsi" w:cstheme="minorHAnsi"/>
                <w:sz w:val="22"/>
                <w:szCs w:val="22"/>
              </w:rPr>
              <w:t>(Podpis upravičenca)</w:t>
            </w:r>
          </w:p>
          <w:p w14:paraId="391FA5F2" w14:textId="77777777" w:rsidR="005B1D58" w:rsidRPr="00820CC4" w:rsidRDefault="005B1D58" w:rsidP="009E1F10">
            <w:pPr>
              <w:spacing w:after="172"/>
              <w:ind w:left="309"/>
              <w:jc w:val="center"/>
              <w:rPr>
                <w:rFonts w:asciiTheme="minorHAnsi" w:hAnsiTheme="minorHAnsi" w:cstheme="minorHAnsi"/>
                <w:b/>
                <w:sz w:val="22"/>
                <w:szCs w:val="22"/>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A169DE" w14:textId="3F4EE523" w:rsidR="007D1C3B" w:rsidRPr="00820CC4" w:rsidRDefault="001518EC" w:rsidP="00063304">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w:t>
      </w:r>
      <w:r w:rsidR="00677C2F" w:rsidRPr="00820CC4">
        <w:rPr>
          <w:rFonts w:asciiTheme="minorHAnsi" w:hAnsiTheme="minorHAnsi" w:cstheme="minorHAnsi"/>
          <w:b/>
          <w:sz w:val="22"/>
          <w:szCs w:val="22"/>
          <w:u w:val="single"/>
        </w:rPr>
        <w:t>3</w:t>
      </w:r>
      <w:r w:rsidR="007D1C3B" w:rsidRPr="00820CC4">
        <w:rPr>
          <w:rFonts w:asciiTheme="minorHAnsi" w:hAnsiTheme="minorHAnsi" w:cstheme="minorHAnsi"/>
          <w:b/>
          <w:sz w:val="22"/>
          <w:szCs w:val="22"/>
          <w:u w:val="single"/>
        </w:rPr>
        <w:t xml:space="preserve">: </w:t>
      </w:r>
      <w:r w:rsidR="00FF6BB6" w:rsidRPr="00820CC4">
        <w:rPr>
          <w:rFonts w:asciiTheme="minorHAnsi" w:hAnsiTheme="minorHAnsi" w:cstheme="minorHAnsi"/>
          <w:b/>
          <w:sz w:val="22"/>
          <w:szCs w:val="22"/>
          <w:u w:val="single"/>
        </w:rPr>
        <w:t xml:space="preserve">Pisne izjave glede enotnega podjetja in kumulacij pomoči de </w:t>
      </w:r>
      <w:proofErr w:type="spellStart"/>
      <w:r w:rsidR="00FF6BB6" w:rsidRPr="00820CC4">
        <w:rPr>
          <w:rFonts w:asciiTheme="minorHAnsi" w:hAnsiTheme="minorHAnsi" w:cstheme="minorHAnsi"/>
          <w:b/>
          <w:sz w:val="22"/>
          <w:szCs w:val="22"/>
          <w:u w:val="single"/>
        </w:rPr>
        <w:t>minimis</w:t>
      </w:r>
      <w:proofErr w:type="spellEnd"/>
    </w:p>
    <w:p w14:paraId="1D675E50" w14:textId="77777777" w:rsidR="007D1C3B" w:rsidRPr="00820CC4" w:rsidRDefault="007D1C3B" w:rsidP="003B4B3C">
      <w:pPr>
        <w:contextualSpacing/>
        <w:rPr>
          <w:rFonts w:asciiTheme="minorHAnsi" w:hAnsiTheme="minorHAnsi" w:cstheme="minorHAnsi"/>
          <w:sz w:val="22"/>
          <w:szCs w:val="22"/>
        </w:rPr>
      </w:pPr>
    </w:p>
    <w:p w14:paraId="2199F5DC" w14:textId="08A8E88F" w:rsidR="007D1C3B" w:rsidRPr="00820CC4" w:rsidRDefault="00FF6BB6" w:rsidP="003B4B3C">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E255CF" w:rsidRPr="00820CC4">
        <w:rPr>
          <w:rFonts w:asciiTheme="minorHAnsi" w:hAnsiTheme="minorHAnsi" w:cstheme="minorHAnsi"/>
          <w:bCs/>
          <w:sz w:val="22"/>
          <w:szCs w:val="22"/>
        </w:rPr>
        <w:t>rojekta</w:t>
      </w:r>
      <w:r w:rsidR="00CB6D2C" w:rsidRPr="00820CC4">
        <w:rPr>
          <w:rFonts w:asciiTheme="minorHAnsi" w:hAnsiTheme="minorHAnsi" w:cstheme="minorHAnsi"/>
          <w:bCs/>
          <w:sz w:val="22"/>
          <w:szCs w:val="22"/>
        </w:rPr>
        <w:t>, ki so velika podjetja</w:t>
      </w:r>
      <w:r w:rsidRPr="00820CC4">
        <w:rPr>
          <w:rFonts w:asciiTheme="minorHAnsi" w:hAnsiTheme="minorHAnsi" w:cstheme="minorHAnsi"/>
          <w:bCs/>
          <w:sz w:val="22"/>
          <w:szCs w:val="22"/>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820CC4" w:rsidRDefault="00E86A87" w:rsidP="005B1D58">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005B1D58" w:rsidRPr="00820CC4">
        <w:rPr>
          <w:rFonts w:asciiTheme="minorHAnsi" w:hAnsiTheme="minorHAnsi" w:cstheme="minorHAnsi"/>
          <w:b/>
          <w:sz w:val="22"/>
          <w:szCs w:val="22"/>
        </w:rPr>
        <w:lastRenderedPageBreak/>
        <w:t xml:space="preserve">IZJAVA O IZPOLNJEVANJU POGOJEV ZA DODELITEV POMOČI </w:t>
      </w:r>
      <w:r w:rsidR="005B1D58" w:rsidRPr="00820CC4">
        <w:rPr>
          <w:rFonts w:asciiTheme="minorHAnsi" w:hAnsiTheme="minorHAnsi" w:cstheme="minorHAnsi"/>
          <w:b/>
          <w:i/>
          <w:sz w:val="22"/>
          <w:szCs w:val="22"/>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E1457F" w:rsidRDefault="00E1457F" w:rsidP="00E1457F">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E1457F" w14:paraId="38E87B19" w14:textId="77777777" w:rsidTr="00652A8A">
        <w:trPr>
          <w:trHeight w:val="20"/>
        </w:trPr>
        <w:tc>
          <w:tcPr>
            <w:tcW w:w="5000" w:type="pct"/>
          </w:tcPr>
          <w:p w14:paraId="36BAD77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Vlagatelj (</w:t>
            </w:r>
            <w:r w:rsidRPr="00E1457F">
              <w:rPr>
                <w:rFonts w:asciiTheme="minorHAnsi" w:hAnsiTheme="minorHAnsi" w:cstheme="minorHAnsi"/>
                <w:sz w:val="14"/>
                <w:szCs w:val="14"/>
              </w:rPr>
              <w:t>ime in naslov vlagatelja ali naziv podjetja)</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213B083D" w14:textId="77777777" w:rsidTr="00652A8A">
        <w:trPr>
          <w:trHeight w:val="20"/>
        </w:trPr>
        <w:tc>
          <w:tcPr>
            <w:tcW w:w="5000" w:type="pct"/>
          </w:tcPr>
          <w:p w14:paraId="49C72E85" w14:textId="77777777" w:rsidR="00E1457F" w:rsidRPr="00E1457F" w:rsidRDefault="00E1457F" w:rsidP="00652A8A">
            <w:pPr>
              <w:rPr>
                <w:rFonts w:asciiTheme="minorHAnsi" w:hAnsiTheme="minorHAnsi" w:cstheme="minorHAnsi"/>
                <w:sz w:val="20"/>
                <w:szCs w:val="20"/>
              </w:rPr>
            </w:pPr>
          </w:p>
          <w:p w14:paraId="7950863F"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Matična številka: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4F351523" w14:textId="77777777" w:rsidTr="00652A8A">
        <w:trPr>
          <w:trHeight w:val="20"/>
        </w:trPr>
        <w:tc>
          <w:tcPr>
            <w:tcW w:w="5000" w:type="pct"/>
          </w:tcPr>
          <w:p w14:paraId="70B7CE9E" w14:textId="77777777" w:rsidR="00E1457F" w:rsidRPr="00E1457F" w:rsidRDefault="00E1457F" w:rsidP="00652A8A">
            <w:pPr>
              <w:rPr>
                <w:rFonts w:asciiTheme="minorHAnsi" w:hAnsiTheme="minorHAnsi" w:cstheme="minorHAnsi"/>
                <w:sz w:val="20"/>
                <w:szCs w:val="20"/>
              </w:rPr>
            </w:pPr>
          </w:p>
          <w:p w14:paraId="567E880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KMG-MID </w:t>
            </w:r>
            <w:r w:rsidRPr="00E1457F">
              <w:rPr>
                <w:rFonts w:asciiTheme="minorHAnsi" w:hAnsiTheme="minorHAnsi" w:cstheme="minorHAnsi"/>
                <w:sz w:val="14"/>
                <w:szCs w:val="14"/>
              </w:rPr>
              <w:t>(če je vlagatelj kmetijsko gospodarstvo)</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27AF899" w14:textId="77777777" w:rsidTr="00652A8A">
        <w:trPr>
          <w:trHeight w:val="20"/>
        </w:trPr>
        <w:tc>
          <w:tcPr>
            <w:tcW w:w="5000" w:type="pct"/>
          </w:tcPr>
          <w:p w14:paraId="4278BA14" w14:textId="77777777" w:rsidR="00E1457F" w:rsidRPr="00E1457F" w:rsidRDefault="00E1457F" w:rsidP="00652A8A">
            <w:pPr>
              <w:rPr>
                <w:rFonts w:asciiTheme="minorHAnsi" w:hAnsiTheme="minorHAnsi" w:cstheme="minorHAnsi"/>
                <w:sz w:val="20"/>
                <w:szCs w:val="20"/>
              </w:rPr>
            </w:pPr>
          </w:p>
          <w:p w14:paraId="2C876D5B"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Davčna številka: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6B3D9D0" w14:textId="77777777" w:rsidTr="00652A8A">
        <w:trPr>
          <w:trHeight w:val="20"/>
        </w:trPr>
        <w:tc>
          <w:tcPr>
            <w:tcW w:w="5000" w:type="pct"/>
          </w:tcPr>
          <w:p w14:paraId="229FFCCC" w14:textId="77777777" w:rsidR="00E1457F" w:rsidRPr="00E1457F" w:rsidRDefault="00E1457F" w:rsidP="00652A8A">
            <w:pPr>
              <w:rPr>
                <w:rFonts w:asciiTheme="minorHAnsi" w:hAnsiTheme="minorHAnsi" w:cstheme="minorHAnsi"/>
                <w:sz w:val="20"/>
                <w:szCs w:val="20"/>
              </w:rPr>
            </w:pPr>
          </w:p>
          <w:p w14:paraId="6EB1D13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Zastopnik vlagatelja</w:t>
            </w:r>
            <w:r w:rsidRPr="00E1457F">
              <w:rPr>
                <w:rStyle w:val="Sprotnaopomba-sklic"/>
                <w:rFonts w:asciiTheme="minorHAnsi" w:hAnsiTheme="minorHAnsi" w:cstheme="minorHAnsi"/>
                <w:sz w:val="20"/>
                <w:szCs w:val="20"/>
              </w:rPr>
              <w:footnoteReference w:id="2"/>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bl>
    <w:p w14:paraId="218AD264" w14:textId="77777777" w:rsidR="00E1457F" w:rsidRPr="00E1457F" w:rsidRDefault="00E1457F" w:rsidP="00E1457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E1457F" w14:paraId="7FA1767D" w14:textId="77777777" w:rsidTr="00652A8A">
        <w:trPr>
          <w:trHeight w:val="1125"/>
        </w:trPr>
        <w:tc>
          <w:tcPr>
            <w:tcW w:w="3049" w:type="pct"/>
            <w:gridSpan w:val="4"/>
            <w:vAlign w:val="center"/>
          </w:tcPr>
          <w:p w14:paraId="65B5F934"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je podjetje povezano v enotno podjetje z drugimi podjetji v skladu z definicijo iz 2. člena Uredbe 2023/2831</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1126268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4BD3FF6" w14:textId="77777777" w:rsidTr="00652A8A">
        <w:trPr>
          <w:trHeight w:val="375"/>
        </w:trPr>
        <w:tc>
          <w:tcPr>
            <w:tcW w:w="1327" w:type="pct"/>
            <w:gridSpan w:val="2"/>
            <w:vMerge w:val="restart"/>
            <w:vAlign w:val="center"/>
          </w:tcPr>
          <w:p w14:paraId="704B8B00"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1D2066EE"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F196989"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0CF2AC0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E1457F" w:rsidRPr="00E1457F" w14:paraId="24726A42" w14:textId="77777777" w:rsidTr="00652A8A">
        <w:trPr>
          <w:trHeight w:val="323"/>
        </w:trPr>
        <w:tc>
          <w:tcPr>
            <w:tcW w:w="1327" w:type="pct"/>
            <w:gridSpan w:val="2"/>
            <w:vMerge/>
            <w:vAlign w:val="center"/>
          </w:tcPr>
          <w:p w14:paraId="7B4B908A"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1CF4E59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A1965A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3B5E1C5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13ECBC27" w14:textId="77777777" w:rsidTr="00652A8A">
        <w:trPr>
          <w:trHeight w:val="342"/>
        </w:trPr>
        <w:tc>
          <w:tcPr>
            <w:tcW w:w="1327" w:type="pct"/>
            <w:gridSpan w:val="2"/>
            <w:vMerge/>
            <w:vAlign w:val="center"/>
          </w:tcPr>
          <w:p w14:paraId="54633D58"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E352AD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8BA4E9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656BF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EACBCB5" w14:textId="77777777" w:rsidTr="00652A8A">
        <w:trPr>
          <w:trHeight w:val="618"/>
        </w:trPr>
        <w:tc>
          <w:tcPr>
            <w:tcW w:w="1327" w:type="pct"/>
            <w:gridSpan w:val="2"/>
            <w:vMerge/>
            <w:vAlign w:val="center"/>
          </w:tcPr>
          <w:p w14:paraId="7BFAE5BA"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34C0E4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7CD720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F9BFFB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477ECB3" w14:textId="77777777" w:rsidTr="00652A8A">
        <w:trPr>
          <w:trHeight w:val="549"/>
        </w:trPr>
        <w:tc>
          <w:tcPr>
            <w:tcW w:w="3049" w:type="pct"/>
            <w:gridSpan w:val="4"/>
            <w:vAlign w:val="center"/>
          </w:tcPr>
          <w:p w14:paraId="03D04752"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684CC6EA"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3EC80592" w14:textId="77777777" w:rsidTr="00652A8A">
        <w:trPr>
          <w:trHeight w:val="460"/>
        </w:trPr>
        <w:tc>
          <w:tcPr>
            <w:tcW w:w="3049" w:type="pct"/>
            <w:gridSpan w:val="4"/>
            <w:vAlign w:val="center"/>
          </w:tcPr>
          <w:p w14:paraId="67C08C3B" w14:textId="77777777" w:rsidR="00E1457F" w:rsidRPr="00E1457F" w:rsidRDefault="00E1457F" w:rsidP="00E1457F">
            <w:pPr>
              <w:pStyle w:val="Odstavekseznama"/>
              <w:numPr>
                <w:ilvl w:val="0"/>
                <w:numId w:val="50"/>
              </w:numPr>
              <w:ind w:left="284"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5"/>
            </w:r>
            <w:r w:rsidRPr="00E1457F">
              <w:rPr>
                <w:rFonts w:asciiTheme="minorHAnsi" w:hAnsiTheme="minorHAnsi" w:cstheme="minorHAnsi"/>
                <w:sz w:val="20"/>
              </w:rPr>
              <w:t>.</w:t>
            </w:r>
          </w:p>
        </w:tc>
        <w:tc>
          <w:tcPr>
            <w:tcW w:w="1951" w:type="pct"/>
            <w:gridSpan w:val="2"/>
            <w:vAlign w:val="center"/>
          </w:tcPr>
          <w:p w14:paraId="60D0A147"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8EF6E5E" w14:textId="77777777" w:rsidTr="00652A8A">
        <w:trPr>
          <w:trHeight w:val="1407"/>
        </w:trPr>
        <w:tc>
          <w:tcPr>
            <w:tcW w:w="3049" w:type="pct"/>
            <w:gridSpan w:val="4"/>
            <w:vAlign w:val="center"/>
          </w:tcPr>
          <w:p w14:paraId="1A8A97A5"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ali enotno podjetje je obdobju treh let  pred dodelitvijo podpore iz naslova intervencije, za katero se vlaga vloga</w:t>
            </w:r>
            <w:r w:rsidRPr="00E1457F">
              <w:rPr>
                <w:rStyle w:val="Sprotnaopomba-sklic"/>
                <w:rFonts w:asciiTheme="minorHAnsi" w:hAnsiTheme="minorHAnsi" w:cstheme="minorHAnsi"/>
              </w:rPr>
              <w:footnoteReference w:id="6"/>
            </w:r>
            <w:r w:rsidRPr="00E1457F">
              <w:rPr>
                <w:rFonts w:asciiTheme="minorHAnsi" w:hAnsiTheme="minorHAnsi" w:cstheme="minorHAnsi"/>
                <w:sz w:val="20"/>
              </w:rPr>
              <w:t xml:space="preserve"> prejelo pomoč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Če ste označili »DA«, izpolnite tabelo pod naslednjo točko.</w:t>
            </w:r>
          </w:p>
        </w:tc>
        <w:tc>
          <w:tcPr>
            <w:tcW w:w="1951" w:type="pct"/>
            <w:gridSpan w:val="2"/>
            <w:vAlign w:val="center"/>
          </w:tcPr>
          <w:p w14:paraId="51E8541B"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1EFC1D53" w14:textId="77777777" w:rsidTr="00652A8A">
        <w:trPr>
          <w:trHeight w:val="706"/>
        </w:trPr>
        <w:tc>
          <w:tcPr>
            <w:tcW w:w="5000" w:type="pct"/>
            <w:gridSpan w:val="6"/>
            <w:vAlign w:val="center"/>
          </w:tcPr>
          <w:p w14:paraId="7469EED3" w14:textId="77777777" w:rsidR="00E1457F" w:rsidRPr="00E1457F" w:rsidRDefault="00E1457F" w:rsidP="00E1457F">
            <w:pPr>
              <w:pStyle w:val="Odstavekseznama"/>
              <w:numPr>
                <w:ilvl w:val="0"/>
                <w:numId w:val="50"/>
              </w:numPr>
              <w:ind w:left="357" w:hanging="357"/>
              <w:contextualSpacing w:val="0"/>
              <w:rPr>
                <w:rFonts w:asciiTheme="minorHAnsi" w:hAnsiTheme="minorHAnsi" w:cstheme="minorHAnsi"/>
                <w:sz w:val="20"/>
              </w:rPr>
            </w:pPr>
            <w:r w:rsidRPr="00E1457F">
              <w:rPr>
                <w:rFonts w:asciiTheme="minorHAnsi" w:hAnsiTheme="minorHAnsi" w:cstheme="minorHAnsi"/>
                <w:sz w:val="20"/>
              </w:rPr>
              <w:lastRenderedPageBreak/>
              <w:t>Prejeta sredstva pomoči</w:t>
            </w:r>
            <w:r w:rsidRPr="00E1457F">
              <w:rPr>
                <w:rFonts w:asciiTheme="minorHAnsi" w:hAnsiTheme="minorHAnsi" w:cstheme="minorHAnsi"/>
                <w:i/>
                <w:sz w:val="20"/>
              </w:rPr>
              <w:t xml:space="preserve"> 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vlagatelja ali enotnega podjetja</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E1457F" w:rsidRPr="00E1457F" w14:paraId="6909A02D" w14:textId="77777777" w:rsidTr="00652A8A">
        <w:trPr>
          <w:trHeight w:val="844"/>
        </w:trPr>
        <w:tc>
          <w:tcPr>
            <w:tcW w:w="1252" w:type="pct"/>
            <w:vAlign w:val="center"/>
          </w:tcPr>
          <w:p w14:paraId="48FDB89E"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48A05978"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4A9522CA"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p>
        </w:tc>
        <w:tc>
          <w:tcPr>
            <w:tcW w:w="856" w:type="pct"/>
            <w:vAlign w:val="center"/>
          </w:tcPr>
          <w:p w14:paraId="56648330" w14:textId="77777777" w:rsidR="00E1457F" w:rsidRPr="00E1457F" w:rsidRDefault="00E1457F" w:rsidP="00E1457F">
            <w:pPr>
              <w:pStyle w:val="Odstavekseznama"/>
              <w:ind w:left="357"/>
              <w:jc w:val="center"/>
              <w:rPr>
                <w:rFonts w:asciiTheme="minorHAnsi" w:hAnsiTheme="minorHAnsi" w:cstheme="minorHAnsi"/>
                <w:sz w:val="20"/>
              </w:rPr>
            </w:pPr>
            <w:r w:rsidRPr="00E1457F">
              <w:rPr>
                <w:rFonts w:asciiTheme="minorHAnsi" w:hAnsiTheme="minorHAnsi" w:cstheme="minorHAnsi"/>
                <w:sz w:val="20"/>
              </w:rPr>
              <w:t>Dajalec pomoči</w:t>
            </w:r>
          </w:p>
        </w:tc>
      </w:tr>
      <w:tr w:rsidR="00E1457F" w:rsidRPr="00E1457F" w14:paraId="1686035C" w14:textId="77777777" w:rsidTr="00652A8A">
        <w:trPr>
          <w:trHeight w:val="340"/>
        </w:trPr>
        <w:tc>
          <w:tcPr>
            <w:tcW w:w="1252" w:type="pct"/>
            <w:vAlign w:val="center"/>
          </w:tcPr>
          <w:p w14:paraId="3152D316"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5178CCA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2251195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1C44CD5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682A82EF" w14:textId="77777777" w:rsidTr="00652A8A">
        <w:trPr>
          <w:trHeight w:val="340"/>
        </w:trPr>
        <w:tc>
          <w:tcPr>
            <w:tcW w:w="1252" w:type="pct"/>
            <w:vAlign w:val="center"/>
          </w:tcPr>
          <w:p w14:paraId="2E3B8CDB"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D977C6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78B98BC"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416F5C0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047F8D1C" w14:textId="77777777" w:rsidTr="00652A8A">
        <w:trPr>
          <w:trHeight w:val="340"/>
        </w:trPr>
        <w:tc>
          <w:tcPr>
            <w:tcW w:w="1252" w:type="pct"/>
            <w:vAlign w:val="center"/>
          </w:tcPr>
          <w:p w14:paraId="41EDF77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13B9EF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74E6AE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66825D1"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5362F10D" w14:textId="77777777" w:rsidTr="00652A8A">
        <w:trPr>
          <w:trHeight w:val="950"/>
        </w:trPr>
        <w:tc>
          <w:tcPr>
            <w:tcW w:w="3049" w:type="pct"/>
            <w:gridSpan w:val="4"/>
            <w:vAlign w:val="center"/>
          </w:tcPr>
          <w:p w14:paraId="2C5517E8"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745B6702" w14:textId="77777777" w:rsidTr="00652A8A">
        <w:trPr>
          <w:trHeight w:val="695"/>
        </w:trPr>
        <w:tc>
          <w:tcPr>
            <w:tcW w:w="5000" w:type="pct"/>
            <w:gridSpan w:val="6"/>
            <w:vAlign w:val="center"/>
          </w:tcPr>
          <w:p w14:paraId="15C65299"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Prejeta ali zaprošena pomoč iz drugih javnih virov vlagatelja ali enotnega podjetja</w:t>
            </w:r>
            <w:r w:rsidRPr="00E1457F">
              <w:rPr>
                <w:rStyle w:val="Sprotnaopomba-sklic"/>
                <w:rFonts w:asciiTheme="minorHAnsi" w:hAnsiTheme="minorHAnsi" w:cstheme="minorHAnsi"/>
                <w:sz w:val="20"/>
              </w:rPr>
              <w:footnoteReference w:id="9"/>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E1457F" w:rsidRPr="00E1457F" w14:paraId="527F30E3" w14:textId="77777777" w:rsidTr="00652A8A">
        <w:trPr>
          <w:trHeight w:val="587"/>
        </w:trPr>
        <w:tc>
          <w:tcPr>
            <w:tcW w:w="1669" w:type="pct"/>
            <w:gridSpan w:val="3"/>
            <w:vAlign w:val="center"/>
          </w:tcPr>
          <w:p w14:paraId="718BB71A"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17FC588F"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46DE2005"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E1457F" w:rsidRPr="00E1457F" w14:paraId="6BE28AC1" w14:textId="77777777" w:rsidTr="00652A8A">
        <w:trPr>
          <w:trHeight w:val="388"/>
        </w:trPr>
        <w:tc>
          <w:tcPr>
            <w:tcW w:w="1669" w:type="pct"/>
            <w:gridSpan w:val="3"/>
            <w:vAlign w:val="center"/>
          </w:tcPr>
          <w:p w14:paraId="748362D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F73749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3B4BF42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4CD74BC1" w14:textId="77777777" w:rsidTr="00652A8A">
        <w:trPr>
          <w:trHeight w:val="388"/>
        </w:trPr>
        <w:tc>
          <w:tcPr>
            <w:tcW w:w="1669" w:type="pct"/>
            <w:gridSpan w:val="3"/>
            <w:vAlign w:val="center"/>
          </w:tcPr>
          <w:p w14:paraId="6CF2015A"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1B2AC1A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5252C834"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22AE40A5" w14:textId="77777777" w:rsidTr="00652A8A">
        <w:trPr>
          <w:trHeight w:val="388"/>
        </w:trPr>
        <w:tc>
          <w:tcPr>
            <w:tcW w:w="1669" w:type="pct"/>
            <w:gridSpan w:val="3"/>
            <w:vAlign w:val="center"/>
          </w:tcPr>
          <w:p w14:paraId="7A82154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B777A1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194C09D"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11F2CC37" w14:textId="77777777" w:rsidR="00E1457F" w:rsidRPr="00E1457F" w:rsidRDefault="00E1457F" w:rsidP="00E1457F">
      <w:pPr>
        <w:rPr>
          <w:rFonts w:asciiTheme="minorHAnsi" w:hAnsiTheme="minorHAnsi" w:cstheme="minorHAnsi"/>
          <w:sz w:val="20"/>
          <w:szCs w:val="20"/>
        </w:rPr>
      </w:pPr>
    </w:p>
    <w:p w14:paraId="2A911E64"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ter intenzivnost pomoči po drugih predpisih.</w:t>
      </w:r>
    </w:p>
    <w:p w14:paraId="1C47B5F3" w14:textId="77777777" w:rsidR="00E1457F" w:rsidRPr="00E1457F" w:rsidRDefault="00E1457F" w:rsidP="00E1457F">
      <w:pPr>
        <w:jc w:val="both"/>
        <w:rPr>
          <w:rFonts w:asciiTheme="minorHAnsi" w:hAnsiTheme="minorHAnsi" w:cstheme="minorHAnsi"/>
          <w:sz w:val="20"/>
          <w:szCs w:val="20"/>
        </w:rPr>
      </w:pPr>
    </w:p>
    <w:p w14:paraId="061BFA08"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in bom ARSKTRP sprotno obveščal o morebitnih dodeljenih pomočeh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w:t>
      </w:r>
    </w:p>
    <w:p w14:paraId="7A53B4B5" w14:textId="77777777" w:rsidR="00E1457F" w:rsidRPr="00E1457F" w:rsidRDefault="00E1457F" w:rsidP="00E1457F">
      <w:pPr>
        <w:jc w:val="both"/>
        <w:rPr>
          <w:rFonts w:asciiTheme="minorHAnsi" w:hAnsiTheme="minorHAnsi" w:cstheme="minorHAnsi"/>
          <w:sz w:val="20"/>
          <w:szCs w:val="20"/>
        </w:rPr>
      </w:pPr>
    </w:p>
    <w:p w14:paraId="10546741" w14:textId="77777777" w:rsidR="00E1457F" w:rsidRPr="00E1457F" w:rsidRDefault="00E1457F" w:rsidP="00E1457F">
      <w:pPr>
        <w:jc w:val="both"/>
        <w:rPr>
          <w:rFonts w:ascii="Calibri" w:hAnsi="Calibri" w:cs="Calibri"/>
          <w:sz w:val="20"/>
          <w:szCs w:val="20"/>
        </w:rPr>
      </w:pPr>
    </w:p>
    <w:p w14:paraId="1109EB87" w14:textId="77777777" w:rsidR="00E1457F" w:rsidRPr="00E1457F" w:rsidRDefault="00E1457F" w:rsidP="00E1457F">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E1457F" w14:paraId="12097108" w14:textId="77777777" w:rsidTr="00652A8A">
        <w:trPr>
          <w:trHeight w:val="567"/>
        </w:trPr>
        <w:tc>
          <w:tcPr>
            <w:tcW w:w="2349" w:type="dxa"/>
            <w:vAlign w:val="center"/>
            <w:hideMark/>
          </w:tcPr>
          <w:p w14:paraId="449D5563"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Kraj in datum:</w:t>
            </w:r>
          </w:p>
          <w:p w14:paraId="62E18B68"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01AE09D3" w14:textId="77777777" w:rsidR="00E1457F" w:rsidRPr="00E1457F" w:rsidRDefault="00E1457F" w:rsidP="00652A8A">
            <w:pPr>
              <w:jc w:val="center"/>
              <w:rPr>
                <w:rFonts w:ascii="Calibri" w:hAnsi="Calibri" w:cs="Calibri"/>
                <w:sz w:val="20"/>
                <w:szCs w:val="20"/>
              </w:rPr>
            </w:pPr>
          </w:p>
        </w:tc>
        <w:tc>
          <w:tcPr>
            <w:tcW w:w="4507" w:type="dxa"/>
            <w:vAlign w:val="center"/>
            <w:hideMark/>
          </w:tcPr>
          <w:p w14:paraId="0CBB8C7E"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Podpis vlagatelja oziroma odgovorne osebe oziroma pooblaščene osebe za zastopanje:</w:t>
            </w:r>
          </w:p>
        </w:tc>
      </w:tr>
    </w:tbl>
    <w:p w14:paraId="0F41ED4F" w14:textId="77777777" w:rsidR="00E1457F" w:rsidRDefault="00E1457F" w:rsidP="00E1457F">
      <w:pPr>
        <w:autoSpaceDE w:val="0"/>
        <w:autoSpaceDN w:val="0"/>
      </w:pPr>
    </w:p>
    <w:p w14:paraId="6F3996C6" w14:textId="77777777" w:rsidR="00E1457F" w:rsidRDefault="00E1457F" w:rsidP="00E1457F">
      <w:pPr>
        <w:jc w:val="center"/>
        <w:rPr>
          <w:rFonts w:ascii="Arial" w:hAnsi="Arial" w:cs="Arial"/>
          <w:b/>
          <w:bCs/>
          <w:sz w:val="20"/>
          <w:szCs w:val="20"/>
        </w:rPr>
      </w:pPr>
    </w:p>
    <w:p w14:paraId="0F5A0C6D" w14:textId="77777777" w:rsidR="00E1457F" w:rsidRDefault="00E1457F" w:rsidP="00E1457F">
      <w:pPr>
        <w:jc w:val="center"/>
        <w:rPr>
          <w:rFonts w:ascii="Arial" w:hAnsi="Arial" w:cs="Arial"/>
          <w:b/>
          <w:bCs/>
          <w:sz w:val="20"/>
          <w:szCs w:val="20"/>
        </w:rPr>
      </w:pPr>
    </w:p>
    <w:p w14:paraId="0C9B6F6B" w14:textId="77777777" w:rsidR="00E1457F" w:rsidRDefault="00E1457F" w:rsidP="00E1457F">
      <w:pPr>
        <w:jc w:val="center"/>
        <w:rPr>
          <w:rFonts w:ascii="Arial" w:hAnsi="Arial" w:cs="Arial"/>
          <w:b/>
          <w:bCs/>
          <w:sz w:val="20"/>
          <w:szCs w:val="20"/>
        </w:rPr>
      </w:pPr>
    </w:p>
    <w:p w14:paraId="420E09BA" w14:textId="77777777" w:rsidR="00E1457F" w:rsidRDefault="00E1457F" w:rsidP="00E1457F">
      <w:pPr>
        <w:jc w:val="center"/>
        <w:rPr>
          <w:rFonts w:ascii="Arial" w:hAnsi="Arial" w:cs="Arial"/>
          <w:b/>
          <w:bCs/>
          <w:sz w:val="20"/>
          <w:szCs w:val="20"/>
        </w:rPr>
      </w:pPr>
    </w:p>
    <w:p w14:paraId="2F9804B4" w14:textId="77777777" w:rsidR="00E1457F" w:rsidRDefault="00E1457F" w:rsidP="00E1457F">
      <w:pPr>
        <w:jc w:val="center"/>
        <w:rPr>
          <w:rFonts w:ascii="Arial" w:hAnsi="Arial" w:cs="Arial"/>
          <w:b/>
          <w:bCs/>
          <w:sz w:val="20"/>
          <w:szCs w:val="20"/>
        </w:rPr>
      </w:pPr>
    </w:p>
    <w:p w14:paraId="75F948F3" w14:textId="77777777" w:rsidR="00E1457F" w:rsidRDefault="00E1457F" w:rsidP="00E1457F">
      <w:pPr>
        <w:jc w:val="center"/>
        <w:rPr>
          <w:rFonts w:ascii="Arial" w:hAnsi="Arial" w:cs="Arial"/>
          <w:b/>
          <w:bCs/>
          <w:sz w:val="20"/>
          <w:szCs w:val="20"/>
        </w:rPr>
      </w:pPr>
    </w:p>
    <w:p w14:paraId="77709121" w14:textId="77777777" w:rsidR="00E1457F" w:rsidRDefault="00E1457F" w:rsidP="00E1457F">
      <w:pPr>
        <w:jc w:val="center"/>
        <w:rPr>
          <w:rFonts w:ascii="Arial" w:hAnsi="Arial" w:cs="Arial"/>
          <w:b/>
          <w:bCs/>
          <w:sz w:val="20"/>
          <w:szCs w:val="20"/>
        </w:rPr>
      </w:pPr>
    </w:p>
    <w:p w14:paraId="347C8CC2" w14:textId="77777777" w:rsidR="00E1457F" w:rsidRDefault="00E1457F" w:rsidP="00E1457F">
      <w:pPr>
        <w:jc w:val="center"/>
        <w:rPr>
          <w:rFonts w:ascii="Arial" w:hAnsi="Arial" w:cs="Arial"/>
          <w:b/>
          <w:bCs/>
          <w:sz w:val="20"/>
          <w:szCs w:val="20"/>
        </w:rPr>
      </w:pPr>
    </w:p>
    <w:p w14:paraId="2930CC5D" w14:textId="77777777" w:rsidR="00E1457F" w:rsidRDefault="00E1457F" w:rsidP="00E1457F">
      <w:pPr>
        <w:jc w:val="center"/>
        <w:rPr>
          <w:rFonts w:ascii="Arial" w:hAnsi="Arial" w:cs="Arial"/>
          <w:b/>
          <w:bCs/>
          <w:sz w:val="20"/>
          <w:szCs w:val="20"/>
        </w:rPr>
      </w:pPr>
    </w:p>
    <w:p w14:paraId="7F3DDFEC" w14:textId="77777777" w:rsidR="00E1457F" w:rsidRPr="00E1457F" w:rsidRDefault="00E1457F" w:rsidP="00E1457F">
      <w:pPr>
        <w:contextualSpacing/>
        <w:jc w:val="both"/>
        <w:rPr>
          <w:rFonts w:asciiTheme="minorHAnsi" w:hAnsiTheme="minorHAnsi" w:cstheme="minorHAnsi"/>
          <w:b/>
          <w:u w:val="single"/>
        </w:rPr>
      </w:pPr>
      <w:r w:rsidRPr="00E1457F">
        <w:rPr>
          <w:rFonts w:asciiTheme="minorHAnsi" w:hAnsiTheme="minorHAnsi" w:cstheme="minorHAnsi"/>
          <w:b/>
          <w:u w:val="single"/>
        </w:rPr>
        <w:lastRenderedPageBreak/>
        <w:t>Priloga 4: Pisna izjava o upravičenosti stroška DDV</w:t>
      </w:r>
    </w:p>
    <w:p w14:paraId="03C44A03" w14:textId="77777777" w:rsidR="00E1457F" w:rsidRPr="00E1457F" w:rsidRDefault="00E1457F" w:rsidP="00E1457F">
      <w:pPr>
        <w:contextualSpacing/>
        <w:rPr>
          <w:rFonts w:asciiTheme="minorHAnsi" w:hAnsiTheme="minorHAnsi" w:cstheme="minorHAnsi"/>
          <w:sz w:val="20"/>
          <w:szCs w:val="20"/>
        </w:rPr>
      </w:pPr>
    </w:p>
    <w:p w14:paraId="1C581083"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bCs/>
          <w:sz w:val="20"/>
          <w:szCs w:val="20"/>
        </w:rPr>
        <w:t>Vlagatelj (LAS) predloži izjave posameznih upravičencev projekta, ki želijo uveljavljati DDV kot upravičen strošek.</w:t>
      </w:r>
    </w:p>
    <w:p w14:paraId="797E26A3" w14:textId="77777777" w:rsidR="00E1457F" w:rsidRPr="00E1457F" w:rsidRDefault="00E1457F" w:rsidP="00E1457F">
      <w:pPr>
        <w:contextualSpacing/>
        <w:jc w:val="both"/>
        <w:rPr>
          <w:rFonts w:asciiTheme="minorHAnsi" w:hAnsiTheme="minorHAnsi" w:cstheme="minorHAnsi"/>
          <w:sz w:val="20"/>
          <w:szCs w:val="20"/>
        </w:rPr>
      </w:pPr>
    </w:p>
    <w:p w14:paraId="779D2C21" w14:textId="77777777" w:rsidR="00E1457F" w:rsidRPr="00E1457F" w:rsidRDefault="00E1457F" w:rsidP="00E1457F">
      <w:pPr>
        <w:contextualSpacing/>
        <w:jc w:val="both"/>
        <w:rPr>
          <w:rFonts w:asciiTheme="minorHAnsi" w:hAnsiTheme="minorHAnsi" w:cstheme="minorHAnsi"/>
          <w:sz w:val="20"/>
          <w:szCs w:val="20"/>
        </w:rPr>
      </w:pPr>
    </w:p>
    <w:p w14:paraId="63B2E400"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 xml:space="preserve">V skladu s prvim odstavkom 11. člena davek na dodano vrednost </w:t>
      </w:r>
      <w:r w:rsidRPr="00E1457F">
        <w:rPr>
          <w:rFonts w:asciiTheme="minorHAnsi" w:eastAsiaTheme="minorHAnsi" w:hAnsiTheme="minorHAnsi" w:cstheme="minorHAnsi"/>
          <w:b/>
          <w:lang w:eastAsia="en-US"/>
        </w:rPr>
        <w:t>ni upravičen strošek, razen</w:t>
      </w:r>
      <w:r w:rsidRPr="00E1457F">
        <w:rPr>
          <w:rFonts w:asciiTheme="minorHAnsi" w:eastAsiaTheme="minorHAnsi" w:hAnsiTheme="minorHAnsi" w:cstheme="minorHAnsi"/>
          <w:lang w:eastAsia="en-US"/>
        </w:rPr>
        <w:t xml:space="preserve">: </w:t>
      </w:r>
    </w:p>
    <w:p w14:paraId="60E1B122" w14:textId="77777777" w:rsidR="00E1457F" w:rsidRPr="00E1457F" w:rsidRDefault="00E1457F" w:rsidP="00E1457F">
      <w:pPr>
        <w:pStyle w:val="Golobesedilo"/>
        <w:numPr>
          <w:ilvl w:val="0"/>
          <w:numId w:val="39"/>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4D555D16" w14:textId="77777777" w:rsidR="00E1457F" w:rsidRPr="00E1457F" w:rsidRDefault="00E1457F" w:rsidP="00E1457F">
      <w:pPr>
        <w:pStyle w:val="Golobesedilo"/>
        <w:numPr>
          <w:ilvl w:val="0"/>
          <w:numId w:val="39"/>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za namene dejavnosti in transakcij, ki so v skladu z ZDDV-1 oproščene plačila DDV, brez pravice do odbitka DDV.</w:t>
      </w:r>
    </w:p>
    <w:p w14:paraId="5EE0F8DF"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77B861B8"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b/>
          <w:lang w:eastAsia="en-US"/>
        </w:rPr>
        <w:t>DDV je lahko upravičen strošek</w:t>
      </w:r>
      <w:r w:rsidRPr="00E1457F">
        <w:rPr>
          <w:rFonts w:asciiTheme="minorHAnsi" w:eastAsiaTheme="minorHAnsi" w:hAnsiTheme="minorHAnsi" w:cstheme="minorHAnsi"/>
          <w:lang w:eastAsia="en-US"/>
        </w:rPr>
        <w:t xml:space="preserve"> projekta:</w:t>
      </w:r>
    </w:p>
    <w:p w14:paraId="7789C075" w14:textId="77777777" w:rsidR="00E1457F" w:rsidRPr="00E1457F" w:rsidRDefault="00E1457F" w:rsidP="00E1457F">
      <w:pPr>
        <w:pStyle w:val="Golobesedilo"/>
        <w:numPr>
          <w:ilvl w:val="0"/>
          <w:numId w:val="40"/>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v skladu z  ZDDV-1 ne šteje za davčnega zavezanca.</w:t>
      </w:r>
    </w:p>
    <w:p w14:paraId="7AA94901" w14:textId="77777777" w:rsidR="00E1457F" w:rsidRPr="00E1457F" w:rsidRDefault="00E1457F" w:rsidP="00E1457F">
      <w:pPr>
        <w:pStyle w:val="Golobesedilo"/>
        <w:numPr>
          <w:ilvl w:val="0"/>
          <w:numId w:val="40"/>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do podpore projekta v okviru SLR v skladu z  ZDDV-1 nima pravice do odbitka DDV.</w:t>
      </w:r>
    </w:p>
    <w:p w14:paraId="4B6298FC"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2093CB7F"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1457F" w:rsidRDefault="00E1457F" w:rsidP="00E1457F">
      <w:pPr>
        <w:jc w:val="center"/>
        <w:rPr>
          <w:rFonts w:asciiTheme="minorHAnsi" w:hAnsiTheme="minorHAnsi" w:cstheme="minorHAnsi"/>
          <w:sz w:val="20"/>
          <w:szCs w:val="20"/>
        </w:rPr>
      </w:pPr>
      <w:r w:rsidRPr="00E1457F">
        <w:rPr>
          <w:rFonts w:asciiTheme="minorHAnsi" w:hAnsiTheme="minorHAnsi" w:cstheme="minorHAnsi"/>
          <w:b/>
          <w:sz w:val="20"/>
          <w:szCs w:val="20"/>
        </w:rPr>
        <w:lastRenderedPageBreak/>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1457F" w14:paraId="1FB2D870" w14:textId="77777777" w:rsidTr="00652A8A">
        <w:trPr>
          <w:trHeight w:val="20"/>
        </w:trPr>
        <w:tc>
          <w:tcPr>
            <w:tcW w:w="5000" w:type="pct"/>
            <w:tcBorders>
              <w:top w:val="nil"/>
              <w:left w:val="nil"/>
              <w:bottom w:val="dotted" w:sz="4" w:space="0" w:color="auto"/>
              <w:right w:val="nil"/>
            </w:tcBorders>
            <w:hideMark/>
          </w:tcPr>
          <w:p w14:paraId="0FC1FA7A"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Vlagatelj (ime in naslov ali naziv podjetja):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EB1D61" w14:textId="77777777" w:rsidTr="00652A8A">
        <w:trPr>
          <w:trHeight w:val="20"/>
        </w:trPr>
        <w:tc>
          <w:tcPr>
            <w:tcW w:w="5000" w:type="pct"/>
            <w:tcBorders>
              <w:top w:val="dotted" w:sz="4" w:space="0" w:color="auto"/>
              <w:left w:val="nil"/>
              <w:bottom w:val="dotted" w:sz="4" w:space="0" w:color="auto"/>
              <w:right w:val="nil"/>
            </w:tcBorders>
          </w:tcPr>
          <w:p w14:paraId="2B260A6B" w14:textId="77777777" w:rsidR="00E1457F" w:rsidRPr="00E1457F" w:rsidRDefault="00E1457F" w:rsidP="00652A8A">
            <w:pPr>
              <w:jc w:val="both"/>
              <w:rPr>
                <w:rFonts w:asciiTheme="minorHAnsi" w:eastAsia="Calibri" w:hAnsiTheme="minorHAnsi" w:cstheme="minorHAnsi"/>
                <w:sz w:val="20"/>
                <w:szCs w:val="20"/>
              </w:rPr>
            </w:pPr>
          </w:p>
          <w:p w14:paraId="6D6A7A84"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Matična številka: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8A4AE2" w14:textId="77777777" w:rsidTr="00652A8A">
        <w:trPr>
          <w:trHeight w:val="20"/>
        </w:trPr>
        <w:tc>
          <w:tcPr>
            <w:tcW w:w="5000" w:type="pct"/>
            <w:tcBorders>
              <w:top w:val="dotted" w:sz="4" w:space="0" w:color="auto"/>
              <w:left w:val="nil"/>
              <w:bottom w:val="dotted" w:sz="4" w:space="0" w:color="auto"/>
              <w:right w:val="nil"/>
            </w:tcBorders>
          </w:tcPr>
          <w:p w14:paraId="5ED2DCCA" w14:textId="77777777" w:rsidR="00E1457F" w:rsidRPr="00E1457F" w:rsidRDefault="00E1457F" w:rsidP="00652A8A">
            <w:pPr>
              <w:jc w:val="both"/>
              <w:rPr>
                <w:rFonts w:asciiTheme="minorHAnsi" w:eastAsia="Calibri" w:hAnsiTheme="minorHAnsi" w:cstheme="minorHAnsi"/>
                <w:sz w:val="20"/>
                <w:szCs w:val="20"/>
              </w:rPr>
            </w:pPr>
          </w:p>
          <w:p w14:paraId="5A6D2752"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Davčna številka: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6419E29B" w14:textId="77777777" w:rsidTr="00652A8A">
        <w:trPr>
          <w:trHeight w:val="20"/>
        </w:trPr>
        <w:tc>
          <w:tcPr>
            <w:tcW w:w="5000" w:type="pct"/>
            <w:tcBorders>
              <w:top w:val="dotted" w:sz="4" w:space="0" w:color="auto"/>
              <w:left w:val="nil"/>
              <w:bottom w:val="dotted" w:sz="4" w:space="0" w:color="auto"/>
              <w:right w:val="nil"/>
            </w:tcBorders>
          </w:tcPr>
          <w:p w14:paraId="5C678EA0" w14:textId="77777777" w:rsidR="00E1457F" w:rsidRPr="00E1457F" w:rsidRDefault="00E1457F" w:rsidP="00652A8A">
            <w:pPr>
              <w:jc w:val="both"/>
              <w:rPr>
                <w:rFonts w:asciiTheme="minorHAnsi" w:eastAsia="Calibri" w:hAnsiTheme="minorHAnsi" w:cstheme="minorHAnsi"/>
                <w:sz w:val="20"/>
                <w:szCs w:val="20"/>
              </w:rPr>
            </w:pPr>
          </w:p>
          <w:p w14:paraId="0BD777C1"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Zastopnik člana partnerstva</w:t>
            </w:r>
            <w:r w:rsidRPr="00E1457F">
              <w:rPr>
                <w:rFonts w:asciiTheme="minorHAnsi" w:eastAsia="Calibri" w:hAnsiTheme="minorHAnsi" w:cstheme="minorHAnsi"/>
                <w:sz w:val="20"/>
                <w:szCs w:val="20"/>
                <w:vertAlign w:val="superscript"/>
              </w:rPr>
              <w:footnoteReference w:id="10"/>
            </w:r>
            <w:r w:rsidRPr="00E1457F">
              <w:rPr>
                <w:rFonts w:asciiTheme="minorHAnsi" w:eastAsia="Calibri" w:hAnsiTheme="minorHAnsi" w:cstheme="minorHAnsi"/>
                <w:sz w:val="20"/>
                <w:szCs w:val="20"/>
              </w:rPr>
              <w:t xml:space="preserve">: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bl>
    <w:p w14:paraId="501736B0" w14:textId="77777777" w:rsidR="00E1457F" w:rsidRPr="00E1457F" w:rsidRDefault="00E1457F" w:rsidP="00E1457F">
      <w:pPr>
        <w:autoSpaceDE w:val="0"/>
        <w:autoSpaceDN w:val="0"/>
        <w:jc w:val="center"/>
        <w:rPr>
          <w:rFonts w:asciiTheme="minorHAnsi" w:eastAsia="Calibri" w:hAnsiTheme="minorHAnsi" w:cstheme="minorHAnsi"/>
          <w:sz w:val="20"/>
          <w:szCs w:val="20"/>
        </w:rPr>
      </w:pPr>
    </w:p>
    <w:p w14:paraId="2599EABC" w14:textId="77777777" w:rsidR="00E1457F" w:rsidRPr="00E1457F" w:rsidRDefault="00E1457F" w:rsidP="00E1457F">
      <w:pPr>
        <w:autoSpaceDE w:val="0"/>
        <w:autoSpaceDN w:val="0"/>
        <w:jc w:val="both"/>
        <w:rPr>
          <w:rFonts w:asciiTheme="minorHAnsi" w:eastAsia="Calibri" w:hAnsiTheme="minorHAnsi" w:cstheme="minorHAnsi"/>
          <w:sz w:val="20"/>
          <w:szCs w:val="20"/>
        </w:rPr>
      </w:pPr>
    </w:p>
    <w:p w14:paraId="1CCEFE3F" w14:textId="77777777" w:rsidR="00E1457F" w:rsidRPr="00E1457F" w:rsidRDefault="00E1457F" w:rsidP="00E1457F">
      <w:pPr>
        <w:autoSpaceDE w:val="0"/>
        <w:autoSpaceDN w:val="0"/>
        <w:jc w:val="both"/>
        <w:rPr>
          <w:rFonts w:asciiTheme="minorHAnsi" w:hAnsiTheme="minorHAnsi" w:cstheme="minorHAnsi"/>
          <w:sz w:val="20"/>
          <w:szCs w:val="20"/>
        </w:rPr>
      </w:pPr>
      <w:r w:rsidRPr="00E1457F">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E1457F">
        <w:rPr>
          <w:rFonts w:asciiTheme="minorHAnsi" w:hAnsiTheme="minorHAnsi" w:cstheme="minorHAnsi"/>
          <w:sz w:val="20"/>
          <w:szCs w:val="20"/>
        </w:rPr>
        <w:t xml:space="preserve">uveljavljam davek na dodano vrednost (v nadaljnjem besedilu: DDV) kot upravičen strošek in </w:t>
      </w:r>
    </w:p>
    <w:p w14:paraId="4BFC8975" w14:textId="77777777" w:rsidR="00E1457F" w:rsidRPr="00E1457F" w:rsidRDefault="00E1457F" w:rsidP="00E1457F">
      <w:pPr>
        <w:autoSpaceDE w:val="0"/>
        <w:autoSpaceDN w:val="0"/>
        <w:jc w:val="both"/>
        <w:rPr>
          <w:rFonts w:asciiTheme="minorHAnsi" w:hAnsiTheme="minorHAnsi" w:cstheme="minorHAnsi"/>
          <w:sz w:val="20"/>
          <w:szCs w:val="20"/>
        </w:rPr>
      </w:pPr>
    </w:p>
    <w:p w14:paraId="32322DCA" w14:textId="77777777" w:rsidR="00E1457F" w:rsidRPr="00E1457F" w:rsidRDefault="00E1457F" w:rsidP="00E1457F">
      <w:pPr>
        <w:jc w:val="center"/>
        <w:rPr>
          <w:rFonts w:asciiTheme="minorHAnsi" w:hAnsiTheme="minorHAnsi" w:cstheme="minorHAnsi"/>
          <w:b/>
          <w:sz w:val="20"/>
          <w:szCs w:val="20"/>
        </w:rPr>
      </w:pPr>
      <w:r w:rsidRPr="00E1457F">
        <w:rPr>
          <w:rFonts w:asciiTheme="minorHAnsi" w:hAnsiTheme="minorHAnsi" w:cstheme="minorHAnsi"/>
          <w:b/>
          <w:sz w:val="20"/>
          <w:szCs w:val="20"/>
        </w:rPr>
        <w:t>IZJAVLJAM</w:t>
      </w:r>
    </w:p>
    <w:p w14:paraId="4A136185" w14:textId="77777777" w:rsidR="00E1457F" w:rsidRPr="00E1457F" w:rsidRDefault="00E1457F" w:rsidP="00E1457F">
      <w:pPr>
        <w:jc w:val="center"/>
        <w:rPr>
          <w:rFonts w:asciiTheme="minorHAnsi" w:hAnsiTheme="minorHAnsi" w:cstheme="minorHAnsi"/>
          <w:b/>
          <w:sz w:val="20"/>
          <w:szCs w:val="20"/>
        </w:rPr>
      </w:pPr>
    </w:p>
    <w:p w14:paraId="6490FB90" w14:textId="77777777" w:rsidR="00E1457F" w:rsidRPr="00E1457F" w:rsidRDefault="00E1457F" w:rsidP="00E1457F">
      <w:pPr>
        <w:jc w:val="both"/>
        <w:rPr>
          <w:rFonts w:asciiTheme="minorHAnsi" w:hAnsiTheme="minorHAnsi" w:cstheme="minorHAnsi"/>
          <w:color w:val="000000"/>
          <w:sz w:val="20"/>
          <w:szCs w:val="20"/>
          <w:shd w:val="clear" w:color="auto" w:fill="FFFFFF"/>
        </w:rPr>
      </w:pPr>
      <w:r w:rsidRPr="00E1457F">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90FB1C2" w14:textId="77777777" w:rsidR="00E1457F" w:rsidRPr="00E1457F" w:rsidRDefault="00E1457F" w:rsidP="00E1457F">
      <w:pPr>
        <w:jc w:val="both"/>
        <w:rPr>
          <w:rFonts w:asciiTheme="minorHAnsi" w:hAnsiTheme="minorHAnsi" w:cstheme="minorHAnsi"/>
          <w:color w:val="000000" w:themeColor="text1"/>
          <w:sz w:val="20"/>
          <w:szCs w:val="20"/>
        </w:rPr>
      </w:pPr>
    </w:p>
    <w:p w14:paraId="5A232F46"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Nabave blaga oziroma storitev v okviru izvajanja te intervencije se nanašajo na eno izmed naslednjih dejavnosti:</w:t>
      </w:r>
    </w:p>
    <w:p w14:paraId="12D97B6E" w14:textId="77777777" w:rsidR="00E1457F" w:rsidRPr="00E1457F" w:rsidRDefault="00E1457F" w:rsidP="00E1457F">
      <w:pPr>
        <w:jc w:val="both"/>
        <w:rPr>
          <w:rFonts w:asciiTheme="minorHAnsi" w:hAnsiTheme="minorHAnsi" w:cstheme="minorHAnsi"/>
          <w:sz w:val="20"/>
          <w:szCs w:val="20"/>
        </w:rPr>
      </w:pPr>
    </w:p>
    <w:p w14:paraId="3C60ED20" w14:textId="77777777" w:rsidR="00E1457F" w:rsidRPr="00E1457F" w:rsidRDefault="00E1457F" w:rsidP="00E1457F">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Content>
          <w:r w:rsidRPr="00E1457F">
            <w:rPr>
              <w:rFonts w:ascii="Segoe UI Symbol" w:eastAsia="MS Gothic" w:hAnsi="Segoe UI Symbol" w:cs="Segoe UI Symbol"/>
              <w:sz w:val="20"/>
              <w:szCs w:val="20"/>
            </w:rPr>
            <w:t>☐</w:t>
          </w:r>
        </w:sdtContent>
      </w:sdt>
      <w:r w:rsidRPr="00E1457F">
        <w:rPr>
          <w:rFonts w:asciiTheme="minorHAnsi" w:hAnsiTheme="minorHAnsi" w:cstheme="minorHAnsi"/>
          <w:sz w:val="20"/>
          <w:szCs w:val="20"/>
        </w:rPr>
        <w:t xml:space="preserve"> opravljanje oproščene dejavnosti brez pravice do odbitka DDV;</w:t>
      </w:r>
    </w:p>
    <w:p w14:paraId="6D75A702" w14:textId="77777777" w:rsidR="00E1457F" w:rsidRPr="00E1457F" w:rsidRDefault="00E1457F" w:rsidP="00E1457F">
      <w:pPr>
        <w:rPr>
          <w:rFonts w:asciiTheme="minorHAnsi" w:hAnsiTheme="minorHAnsi" w:cstheme="minorHAnsi"/>
          <w:sz w:val="20"/>
          <w:szCs w:val="20"/>
        </w:rPr>
      </w:pPr>
    </w:p>
    <w:p w14:paraId="5594F561" w14:textId="77777777" w:rsidR="00E1457F" w:rsidRPr="00E1457F" w:rsidRDefault="00E1457F" w:rsidP="00E1457F">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Content>
          <w:r w:rsidRPr="00E1457F">
            <w:rPr>
              <w:rFonts w:ascii="Segoe UI Symbol" w:eastAsia="MS Gothic" w:hAnsi="Segoe UI Symbol" w:cs="Segoe UI Symbol"/>
              <w:sz w:val="20"/>
              <w:szCs w:val="20"/>
            </w:rPr>
            <w:t>☐</w:t>
          </w:r>
        </w:sdtContent>
      </w:sdt>
      <w:r w:rsidRPr="00E1457F">
        <w:rPr>
          <w:rFonts w:asciiTheme="minorHAnsi" w:hAnsiTheme="minorHAnsi" w:cstheme="minorHAnsi"/>
          <w:sz w:val="20"/>
          <w:szCs w:val="20"/>
        </w:rPr>
        <w:t xml:space="preserve"> opravljanje dejavnosti, v zvezi s katerimi se upravičenec ne šteje za davčnega zavezanca</w:t>
      </w:r>
      <w:r w:rsidRPr="00E1457F">
        <w:rPr>
          <w:rFonts w:asciiTheme="minorHAnsi" w:hAnsiTheme="minorHAnsi" w:cstheme="minorHAnsi"/>
        </w:rPr>
        <w:t xml:space="preserve"> </w:t>
      </w:r>
      <w:r w:rsidRPr="00E1457F">
        <w:rPr>
          <w:rFonts w:asciiTheme="minorHAnsi" w:hAnsiTheme="minorHAnsi" w:cstheme="minorHAnsi"/>
          <w:sz w:val="20"/>
          <w:szCs w:val="20"/>
        </w:rPr>
        <w:t>v skladu s predpisi, ki urejajo DDV;</w:t>
      </w:r>
    </w:p>
    <w:p w14:paraId="4E967B9B" w14:textId="77777777" w:rsidR="00E1457F" w:rsidRPr="00E1457F" w:rsidRDefault="00E1457F" w:rsidP="00E1457F">
      <w:pPr>
        <w:jc w:val="both"/>
        <w:rPr>
          <w:rFonts w:asciiTheme="minorHAnsi" w:hAnsiTheme="minorHAnsi" w:cstheme="minorHAnsi"/>
          <w:sz w:val="20"/>
          <w:szCs w:val="20"/>
        </w:rPr>
      </w:pPr>
    </w:p>
    <w:p w14:paraId="7E10BC53" w14:textId="77777777" w:rsidR="00E1457F" w:rsidRPr="00E1457F" w:rsidRDefault="00E1457F" w:rsidP="00E1457F">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Content>
          <w:r w:rsidRPr="00E1457F">
            <w:rPr>
              <w:rFonts w:ascii="Segoe UI Symbol" w:eastAsia="MS Gothic" w:hAnsi="Segoe UI Symbol" w:cs="Segoe UI Symbol"/>
              <w:sz w:val="20"/>
              <w:szCs w:val="20"/>
            </w:rPr>
            <w:t>☐</w:t>
          </w:r>
        </w:sdtContent>
      </w:sdt>
      <w:r w:rsidRPr="00E1457F">
        <w:rPr>
          <w:rFonts w:asciiTheme="minorHAnsi" w:hAnsiTheme="minorHAnsi" w:cstheme="minorHAnsi"/>
          <w:sz w:val="20"/>
          <w:szCs w:val="20"/>
        </w:rPr>
        <w:t xml:space="preserve"> odbitni delež na ravni opravljanje neobdavčljive dejavnosti je ________%.</w:t>
      </w:r>
    </w:p>
    <w:p w14:paraId="6315C63E" w14:textId="77777777" w:rsidR="00E1457F" w:rsidRPr="00E1457F" w:rsidRDefault="00E1457F" w:rsidP="00E1457F">
      <w:pPr>
        <w:rPr>
          <w:rFonts w:asciiTheme="minorHAnsi" w:hAnsiTheme="minorHAnsi" w:cstheme="minorHAnsi"/>
          <w:sz w:val="20"/>
          <w:szCs w:val="20"/>
        </w:rPr>
      </w:pPr>
    </w:p>
    <w:p w14:paraId="55632FBC" w14:textId="77777777" w:rsidR="00E1457F" w:rsidRPr="00E1457F" w:rsidRDefault="00E1457F" w:rsidP="00E1457F">
      <w:pPr>
        <w:rPr>
          <w:rFonts w:asciiTheme="minorHAnsi" w:hAnsiTheme="minorHAnsi" w:cstheme="minorHAnsi"/>
          <w:sz w:val="20"/>
          <w:szCs w:val="20"/>
        </w:rPr>
      </w:pPr>
    </w:p>
    <w:p w14:paraId="592B18C3" w14:textId="77777777" w:rsidR="00E1457F" w:rsidRPr="00E1457F" w:rsidRDefault="00E1457F" w:rsidP="00E1457F">
      <w:pPr>
        <w:rPr>
          <w:rFonts w:asciiTheme="minorHAnsi" w:hAnsiTheme="minorHAnsi" w:cstheme="minorHAnsi"/>
          <w:sz w:val="20"/>
          <w:szCs w:val="20"/>
        </w:rPr>
      </w:pPr>
    </w:p>
    <w:p w14:paraId="6561C608" w14:textId="77777777" w:rsidR="00E1457F" w:rsidRPr="00E1457F" w:rsidRDefault="00E1457F" w:rsidP="00E1457F">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1457F" w14:paraId="5F8295C8" w14:textId="77777777" w:rsidTr="00652A8A">
        <w:trPr>
          <w:trHeight w:val="567"/>
        </w:trPr>
        <w:tc>
          <w:tcPr>
            <w:tcW w:w="2349" w:type="dxa"/>
            <w:shd w:val="clear" w:color="auto" w:fill="auto"/>
            <w:vAlign w:val="center"/>
          </w:tcPr>
          <w:p w14:paraId="72F70EE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0B03804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shd w:val="clear" w:color="auto" w:fill="auto"/>
            <w:vAlign w:val="center"/>
          </w:tcPr>
          <w:p w14:paraId="205CB481" w14:textId="77777777" w:rsidR="00E1457F" w:rsidRPr="00E1457F" w:rsidRDefault="00E1457F" w:rsidP="00652A8A">
            <w:pPr>
              <w:jc w:val="center"/>
              <w:rPr>
                <w:rFonts w:asciiTheme="minorHAnsi" w:hAnsiTheme="minorHAnsi" w:cstheme="minorHAnsi"/>
                <w:sz w:val="20"/>
                <w:szCs w:val="20"/>
              </w:rPr>
            </w:pPr>
          </w:p>
        </w:tc>
        <w:tc>
          <w:tcPr>
            <w:tcW w:w="4507" w:type="dxa"/>
            <w:shd w:val="clear" w:color="auto" w:fill="auto"/>
            <w:vAlign w:val="center"/>
          </w:tcPr>
          <w:p w14:paraId="1F857FBF"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Podpis vlagatelja oziroma odgovorne osebe oziroma pooblaščene osebe za zastopanje:</w:t>
            </w:r>
          </w:p>
        </w:tc>
      </w:tr>
    </w:tbl>
    <w:p w14:paraId="2FB8F9DE" w14:textId="77777777" w:rsidR="00E1457F" w:rsidRPr="00E1457F" w:rsidRDefault="00E1457F" w:rsidP="00E1457F">
      <w:pPr>
        <w:jc w:val="both"/>
        <w:rPr>
          <w:rFonts w:asciiTheme="minorHAnsi" w:hAnsiTheme="minorHAnsi" w:cstheme="minorHAnsi"/>
          <w:sz w:val="20"/>
          <w:szCs w:val="20"/>
        </w:rPr>
      </w:pPr>
    </w:p>
    <w:p w14:paraId="665675D0" w14:textId="77777777" w:rsidR="00E1457F" w:rsidRPr="00E1457F" w:rsidRDefault="00E1457F" w:rsidP="00E1457F">
      <w:pPr>
        <w:jc w:val="both"/>
        <w:rPr>
          <w:rFonts w:asciiTheme="minorHAnsi" w:hAnsiTheme="minorHAnsi" w:cstheme="minorHAnsi"/>
          <w:sz w:val="20"/>
          <w:szCs w:val="20"/>
        </w:rPr>
      </w:pPr>
    </w:p>
    <w:p w14:paraId="1DF2A74C" w14:textId="77777777" w:rsidR="00E1457F" w:rsidRPr="00E1457F" w:rsidRDefault="00E1457F" w:rsidP="00E1457F">
      <w:pPr>
        <w:jc w:val="both"/>
        <w:rPr>
          <w:rFonts w:asciiTheme="minorHAnsi" w:hAnsiTheme="minorHAnsi" w:cstheme="minorHAnsi"/>
          <w:sz w:val="20"/>
          <w:szCs w:val="20"/>
        </w:rPr>
      </w:pPr>
    </w:p>
    <w:p w14:paraId="0108D652" w14:textId="77777777" w:rsidR="00E1457F" w:rsidRPr="00E1457F" w:rsidRDefault="00E1457F" w:rsidP="00E1457F">
      <w:pPr>
        <w:jc w:val="both"/>
        <w:rPr>
          <w:rFonts w:asciiTheme="minorHAnsi" w:hAnsiTheme="minorHAnsi" w:cstheme="minorHAnsi"/>
          <w:sz w:val="20"/>
          <w:szCs w:val="20"/>
        </w:rPr>
      </w:pPr>
    </w:p>
    <w:p w14:paraId="4B12B4BF" w14:textId="77777777" w:rsidR="00E1457F" w:rsidRPr="00E1457F" w:rsidRDefault="00E1457F" w:rsidP="00E1457F">
      <w:pPr>
        <w:pStyle w:val="Odstavekseznama"/>
        <w:ind w:left="0"/>
        <w:rPr>
          <w:rFonts w:asciiTheme="minorHAnsi" w:hAnsiTheme="minorHAnsi" w:cstheme="minorHAnsi"/>
          <w:sz w:val="20"/>
          <w:szCs w:val="20"/>
        </w:rPr>
      </w:pPr>
    </w:p>
    <w:p w14:paraId="27ACDCA1" w14:textId="77777777" w:rsidR="00E1457F" w:rsidRPr="00E1457F" w:rsidRDefault="00E1457F" w:rsidP="00E1457F">
      <w:pPr>
        <w:pStyle w:val="Odstavekseznama"/>
        <w:ind w:left="0"/>
        <w:rPr>
          <w:rFonts w:asciiTheme="minorHAnsi" w:hAnsiTheme="minorHAnsi" w:cstheme="minorHAnsi"/>
          <w:sz w:val="20"/>
          <w:szCs w:val="20"/>
        </w:rPr>
      </w:pPr>
    </w:p>
    <w:p w14:paraId="2D98D83E" w14:textId="77777777" w:rsidR="00E1457F" w:rsidRPr="00E1457F" w:rsidRDefault="00E1457F" w:rsidP="00E1457F">
      <w:pPr>
        <w:pStyle w:val="Odstavekseznama"/>
        <w:ind w:left="0"/>
        <w:rPr>
          <w:rFonts w:asciiTheme="minorHAnsi" w:hAnsiTheme="minorHAnsi" w:cstheme="minorHAnsi"/>
          <w:sz w:val="20"/>
          <w:szCs w:val="20"/>
        </w:rPr>
      </w:pPr>
      <w:r w:rsidRPr="00E1457F">
        <w:rPr>
          <w:rFonts w:asciiTheme="minorHAnsi" w:hAnsiTheme="minorHAnsi" w:cstheme="minorHAnsi"/>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115F2273" w14:textId="32622C6C" w:rsidR="00B451A8" w:rsidRPr="00820CC4" w:rsidRDefault="00E35388" w:rsidP="00063304">
      <w:pPr>
        <w:contextualSpacing/>
        <w:jc w:val="both"/>
        <w:rPr>
          <w:rFonts w:asciiTheme="minorHAnsi" w:hAnsiTheme="minorHAnsi" w:cstheme="minorHAnsi"/>
          <w:b/>
          <w:bCs/>
          <w:iCs/>
          <w:sz w:val="22"/>
          <w:szCs w:val="22"/>
          <w:u w:val="single"/>
        </w:rPr>
      </w:pPr>
      <w:r w:rsidRPr="00820CC4">
        <w:rPr>
          <w:rFonts w:asciiTheme="minorHAnsi" w:hAnsiTheme="minorHAnsi" w:cstheme="minorHAnsi"/>
          <w:b/>
          <w:sz w:val="22"/>
          <w:szCs w:val="22"/>
          <w:u w:val="single"/>
        </w:rPr>
        <w:lastRenderedPageBreak/>
        <w:t xml:space="preserve">Priloga </w:t>
      </w:r>
      <w:r w:rsidR="008E2401" w:rsidRPr="00820CC4">
        <w:rPr>
          <w:rFonts w:asciiTheme="minorHAnsi" w:hAnsiTheme="minorHAnsi" w:cstheme="minorHAnsi"/>
          <w:b/>
          <w:sz w:val="22"/>
          <w:szCs w:val="22"/>
          <w:u w:val="single"/>
        </w:rPr>
        <w:t>5</w:t>
      </w:r>
      <w:r w:rsidRPr="00820CC4">
        <w:rPr>
          <w:rFonts w:asciiTheme="minorHAnsi" w:hAnsiTheme="minorHAnsi" w:cstheme="minorHAnsi"/>
          <w:b/>
          <w:sz w:val="22"/>
          <w:szCs w:val="22"/>
          <w:u w:val="single"/>
        </w:rPr>
        <w:t xml:space="preserve">: </w:t>
      </w:r>
      <w:r w:rsidR="00212326" w:rsidRPr="00820CC4">
        <w:rPr>
          <w:rFonts w:asciiTheme="minorHAnsi" w:hAnsiTheme="minorHAnsi" w:cstheme="minorHAnsi"/>
          <w:b/>
          <w:bCs/>
          <w:iCs/>
          <w:sz w:val="22"/>
          <w:szCs w:val="22"/>
          <w:u w:val="single"/>
        </w:rPr>
        <w:t>Dokazila o poravnanih davkih in prispevkih</w:t>
      </w:r>
    </w:p>
    <w:p w14:paraId="09B953AC" w14:textId="77777777" w:rsidR="00E86A87" w:rsidRPr="00820CC4" w:rsidRDefault="00E86A87" w:rsidP="00063304">
      <w:pPr>
        <w:contextualSpacing/>
        <w:jc w:val="both"/>
        <w:rPr>
          <w:rFonts w:asciiTheme="minorHAnsi" w:hAnsiTheme="minorHAnsi" w:cstheme="minorHAnsi"/>
          <w:b/>
          <w:bCs/>
          <w:iCs/>
          <w:sz w:val="22"/>
          <w:szCs w:val="22"/>
          <w:u w:val="single"/>
        </w:rPr>
      </w:pPr>
    </w:p>
    <w:p w14:paraId="25CBA250" w14:textId="50D9DBD8" w:rsidR="007F1C10" w:rsidRPr="00820CC4" w:rsidRDefault="007F1C10" w:rsidP="00063304">
      <w:pPr>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Vlagatelj (LAS) predloži dokazila posameznih upravičencev pr</w:t>
      </w:r>
      <w:r w:rsidR="00E255CF" w:rsidRPr="00820CC4">
        <w:rPr>
          <w:rFonts w:asciiTheme="minorHAnsi" w:hAnsiTheme="minorHAnsi" w:cstheme="minorHAnsi"/>
          <w:bCs/>
          <w:sz w:val="22"/>
          <w:szCs w:val="22"/>
        </w:rPr>
        <w:t>ojekta</w:t>
      </w:r>
      <w:r w:rsidRPr="00820CC4">
        <w:rPr>
          <w:rFonts w:asciiTheme="minorHAnsi" w:hAnsiTheme="minorHAnsi" w:cstheme="minorHAnsi"/>
          <w:bCs/>
          <w:sz w:val="22"/>
          <w:szCs w:val="22"/>
        </w:rPr>
        <w:t>.</w:t>
      </w:r>
    </w:p>
    <w:p w14:paraId="101E8CB7" w14:textId="77777777" w:rsidR="007F1C10" w:rsidRPr="00820CC4" w:rsidRDefault="007F1C10" w:rsidP="00063304">
      <w:pPr>
        <w:contextualSpacing/>
        <w:jc w:val="both"/>
        <w:rPr>
          <w:rFonts w:asciiTheme="minorHAnsi" w:hAnsiTheme="minorHAnsi" w:cstheme="minorHAnsi"/>
          <w:bCs/>
          <w:sz w:val="22"/>
          <w:szCs w:val="22"/>
        </w:rPr>
      </w:pPr>
    </w:p>
    <w:p w14:paraId="7F08FE0D" w14:textId="77777777" w:rsidR="007F1C10" w:rsidRPr="00820CC4" w:rsidRDefault="007F1C10" w:rsidP="00063304">
      <w:pPr>
        <w:contextualSpacing/>
        <w:jc w:val="both"/>
        <w:rPr>
          <w:rFonts w:asciiTheme="minorHAnsi" w:hAnsiTheme="minorHAnsi" w:cstheme="minorHAnsi"/>
          <w:sz w:val="22"/>
          <w:szCs w:val="22"/>
        </w:rPr>
      </w:pPr>
      <w:r w:rsidRPr="00820CC4">
        <w:rPr>
          <w:rFonts w:asciiTheme="minorHAnsi" w:hAnsiTheme="minorHAnsi" w:cstheme="minorHAnsi"/>
          <w:bCs/>
          <w:sz w:val="22"/>
          <w:szCs w:val="22"/>
        </w:rPr>
        <w:t>Dokazila so:</w:t>
      </w:r>
    </w:p>
    <w:p w14:paraId="1707340F" w14:textId="77777777" w:rsidR="00B451A8" w:rsidRPr="00820CC4" w:rsidRDefault="00B451A8" w:rsidP="00063304">
      <w:pPr>
        <w:contextualSpacing/>
        <w:jc w:val="both"/>
        <w:rPr>
          <w:rFonts w:asciiTheme="minorHAnsi" w:hAnsiTheme="minorHAnsi" w:cstheme="minorHAnsi"/>
          <w:b/>
          <w:sz w:val="22"/>
          <w:szCs w:val="22"/>
        </w:rPr>
      </w:pPr>
    </w:p>
    <w:p w14:paraId="0A64D654" w14:textId="409D35A6"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organa (Finančni urad RS, v nadaljevanju: FURS), da ima upravičenec poravnane davke in prispevke</w:t>
      </w:r>
      <w:r w:rsidRPr="00820CC4">
        <w:rPr>
          <w:rFonts w:asciiTheme="minorHAnsi" w:hAnsiTheme="minorHAnsi" w:cstheme="minorHAnsi"/>
          <w:sz w:val="22"/>
          <w:szCs w:val="22"/>
        </w:rPr>
        <w:t xml:space="preserve"> določene z zakonom, ki ni starejše od treh mesecev od datuma oddaje vloge</w:t>
      </w:r>
      <w:r w:rsidR="008E56DF">
        <w:rPr>
          <w:rFonts w:asciiTheme="minorHAnsi" w:hAnsiTheme="minorHAnsi" w:cstheme="minorHAnsi"/>
          <w:sz w:val="22"/>
          <w:szCs w:val="22"/>
        </w:rPr>
        <w:t>.</w:t>
      </w:r>
    </w:p>
    <w:p w14:paraId="597F14CE" w14:textId="77777777" w:rsidR="00B451A8" w:rsidRPr="00820CC4" w:rsidRDefault="00B451A8" w:rsidP="00063304">
      <w:pPr>
        <w:contextualSpacing/>
        <w:jc w:val="both"/>
        <w:rPr>
          <w:rFonts w:asciiTheme="minorHAnsi" w:hAnsiTheme="minorHAnsi" w:cstheme="minorHAnsi"/>
          <w:b/>
          <w:sz w:val="22"/>
          <w:szCs w:val="22"/>
        </w:rPr>
      </w:pPr>
    </w:p>
    <w:p w14:paraId="7B4DF6D4" w14:textId="7CBAA8CD"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sodišča, da upravičenec ni v postopku prenehanja, stečajnem postopku, prisilni poravnavi, prepovedi poslovanja, sodne likvidacije ali izbrisa iz registra</w:t>
      </w:r>
      <w:r w:rsidRPr="00820CC4">
        <w:rPr>
          <w:rFonts w:asciiTheme="minorHAnsi" w:hAnsiTheme="minorHAnsi" w:cstheme="minorHAnsi"/>
          <w:sz w:val="22"/>
          <w:szCs w:val="22"/>
        </w:rPr>
        <w:t xml:space="preserve">, ki ni starejše od treh mesecev od datuma oddaje vloge na javni razpis </w:t>
      </w:r>
      <w:r w:rsidRPr="00820CC4">
        <w:rPr>
          <w:rFonts w:asciiTheme="minorHAnsi" w:hAnsiTheme="minorHAnsi" w:cstheme="minorHAnsi"/>
          <w:b/>
          <w:sz w:val="22"/>
          <w:szCs w:val="22"/>
        </w:rPr>
        <w:t>(neobvezno dokazilo)</w:t>
      </w:r>
      <w:r w:rsidR="00AE62EA" w:rsidRPr="00820CC4">
        <w:rPr>
          <w:rFonts w:asciiTheme="minorHAnsi" w:hAnsiTheme="minorHAnsi" w:cstheme="minorHAnsi"/>
          <w:b/>
          <w:sz w:val="22"/>
          <w:szCs w:val="22"/>
        </w:rPr>
        <w:t>.</w:t>
      </w:r>
    </w:p>
    <w:p w14:paraId="7903149B" w14:textId="77777777" w:rsidR="00B451A8" w:rsidRPr="00820CC4" w:rsidRDefault="00B451A8" w:rsidP="00B451A8">
      <w:pPr>
        <w:contextualSpacing/>
        <w:rPr>
          <w:rFonts w:asciiTheme="minorHAnsi" w:hAnsiTheme="minorHAnsi" w:cstheme="minorHAnsi"/>
          <w:b/>
          <w:sz w:val="22"/>
          <w:szCs w:val="22"/>
        </w:rPr>
      </w:pPr>
    </w:p>
    <w:p w14:paraId="063A663D" w14:textId="77777777" w:rsidR="00B451A8" w:rsidRPr="00820CC4" w:rsidRDefault="00B451A8" w:rsidP="00B451A8">
      <w:pPr>
        <w:contextualSpacing/>
        <w:rPr>
          <w:rFonts w:asciiTheme="minorHAnsi" w:hAnsiTheme="minorHAnsi" w:cstheme="minorHAnsi"/>
          <w:b/>
          <w:sz w:val="22"/>
          <w:szCs w:val="22"/>
        </w:rPr>
      </w:pPr>
    </w:p>
    <w:p w14:paraId="0970E33E" w14:textId="77777777" w:rsidR="00B451A8" w:rsidRPr="00820CC4" w:rsidRDefault="00B451A8" w:rsidP="00B451A8">
      <w:pPr>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1D13205A" w14:textId="7E1258DB" w:rsidR="00B92E99" w:rsidRPr="00820CC4" w:rsidRDefault="007D1C3B" w:rsidP="00AE62EA">
      <w:pPr>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lastRenderedPageBreak/>
        <w:t xml:space="preserve">Priloga </w:t>
      </w:r>
      <w:r w:rsidR="008E2401" w:rsidRPr="00820CC4">
        <w:rPr>
          <w:rFonts w:asciiTheme="minorHAnsi" w:hAnsiTheme="minorHAnsi" w:cstheme="minorHAnsi"/>
          <w:b/>
          <w:bCs/>
          <w:iCs/>
          <w:sz w:val="22"/>
          <w:szCs w:val="22"/>
          <w:u w:val="single"/>
        </w:rPr>
        <w:t>6</w:t>
      </w:r>
      <w:r w:rsidRPr="00820CC4">
        <w:rPr>
          <w:rFonts w:asciiTheme="minorHAnsi" w:hAnsiTheme="minorHAnsi" w:cstheme="minorHAnsi"/>
          <w:b/>
          <w:bCs/>
          <w:iCs/>
          <w:sz w:val="22"/>
          <w:szCs w:val="22"/>
          <w:u w:val="single"/>
        </w:rPr>
        <w:t xml:space="preserve">: </w:t>
      </w:r>
      <w:r w:rsidR="0086233C" w:rsidRPr="00820CC4">
        <w:rPr>
          <w:rFonts w:asciiTheme="minorHAnsi" w:hAnsiTheme="minorHAnsi" w:cstheme="minorHAnsi"/>
          <w:b/>
          <w:bCs/>
          <w:iCs/>
          <w:sz w:val="22"/>
          <w:szCs w:val="22"/>
          <w:u w:val="single"/>
        </w:rPr>
        <w:t>Obvezne priloge, ki izhajajo iz predpisov Evropske unije ali nacionalne zakonodaje glede na tip pr</w:t>
      </w:r>
      <w:r w:rsidR="00E255CF" w:rsidRPr="00820CC4">
        <w:rPr>
          <w:rFonts w:asciiTheme="minorHAnsi" w:hAnsiTheme="minorHAnsi" w:cstheme="minorHAnsi"/>
          <w:b/>
          <w:bCs/>
          <w:iCs/>
          <w:sz w:val="22"/>
          <w:szCs w:val="22"/>
          <w:u w:val="single"/>
        </w:rPr>
        <w:t>ojekta</w:t>
      </w:r>
    </w:p>
    <w:p w14:paraId="01CCEDB2" w14:textId="77777777" w:rsidR="00B92E99" w:rsidRPr="00820CC4" w:rsidRDefault="00B92E99" w:rsidP="00AE62EA">
      <w:pPr>
        <w:spacing w:line="288" w:lineRule="auto"/>
        <w:contextualSpacing/>
        <w:jc w:val="both"/>
        <w:rPr>
          <w:rFonts w:asciiTheme="minorHAnsi" w:hAnsiTheme="minorHAnsi" w:cstheme="minorHAnsi"/>
          <w:b/>
          <w:bCs/>
          <w:iCs/>
          <w:sz w:val="22"/>
          <w:szCs w:val="22"/>
          <w:u w:val="single"/>
        </w:rPr>
      </w:pPr>
    </w:p>
    <w:p w14:paraId="64D387CC" w14:textId="1FDA6F50" w:rsidR="00933C9A" w:rsidRPr="00820CC4" w:rsidRDefault="00933C9A" w:rsidP="00933C9A">
      <w:pPr>
        <w:spacing w:line="288" w:lineRule="auto"/>
        <w:jc w:val="both"/>
        <w:rPr>
          <w:rFonts w:asciiTheme="minorHAnsi" w:hAnsiTheme="minorHAnsi" w:cstheme="minorHAnsi"/>
          <w:iCs/>
          <w:sz w:val="22"/>
          <w:szCs w:val="22"/>
          <w:u w:val="single"/>
        </w:rPr>
      </w:pPr>
      <w:r w:rsidRPr="00820CC4">
        <w:rPr>
          <w:rFonts w:asciiTheme="minorHAnsi" w:hAnsiTheme="minorHAnsi" w:cstheme="minorHAnsi"/>
          <w:b/>
          <w:bCs/>
          <w:iCs/>
          <w:sz w:val="22"/>
          <w:szCs w:val="22"/>
          <w:u w:val="single"/>
        </w:rPr>
        <w:t>6.</w:t>
      </w:r>
      <w:r w:rsidRPr="00820CC4">
        <w:rPr>
          <w:rFonts w:asciiTheme="minorHAnsi" w:hAnsiTheme="minorHAnsi" w:cstheme="minorHAnsi"/>
          <w:iCs/>
          <w:sz w:val="22"/>
          <w:szCs w:val="22"/>
          <w:u w:val="single"/>
        </w:rPr>
        <w:t xml:space="preserve"> Dokumentacija za gradnjo objektov ali nakup opreme v objektih, </w:t>
      </w:r>
      <w:r w:rsidRPr="00820CC4">
        <w:rPr>
          <w:rFonts w:asciiTheme="minorHAnsi" w:hAnsiTheme="minorHAnsi" w:cstheme="minorHAnsi"/>
          <w:b/>
          <w:bCs/>
          <w:iCs/>
          <w:sz w:val="22"/>
          <w:szCs w:val="22"/>
          <w:u w:val="single"/>
        </w:rPr>
        <w:t>pravnomočno gradbeno dovoljenje</w:t>
      </w:r>
      <w:r w:rsidRPr="00820CC4">
        <w:rPr>
          <w:rFonts w:asciiTheme="minorHAnsi" w:hAnsiTheme="minorHAnsi" w:cstheme="minorHAnsi"/>
          <w:iCs/>
          <w:sz w:val="22"/>
          <w:szCs w:val="22"/>
          <w:u w:val="single"/>
        </w:rPr>
        <w:t xml:space="preserve"> oziroma druga dokazila za gradnjo objektov ali nakup opreme v objektih.</w:t>
      </w:r>
    </w:p>
    <w:p w14:paraId="220D8723" w14:textId="77777777" w:rsidR="00933C9A" w:rsidRPr="00820CC4" w:rsidRDefault="00933C9A" w:rsidP="00933C9A">
      <w:pPr>
        <w:spacing w:line="288" w:lineRule="auto"/>
        <w:jc w:val="both"/>
        <w:rPr>
          <w:rFonts w:asciiTheme="minorHAnsi" w:hAnsiTheme="minorHAnsi" w:cstheme="minorHAnsi"/>
          <w:sz w:val="22"/>
          <w:szCs w:val="22"/>
        </w:rPr>
      </w:pPr>
    </w:p>
    <w:p w14:paraId="7C05FE03" w14:textId="38B86840" w:rsidR="00933C9A" w:rsidRPr="00820CC4" w:rsidRDefault="00933C9A" w:rsidP="00933C9A">
      <w:pPr>
        <w:spacing w:line="288" w:lineRule="auto"/>
        <w:jc w:val="both"/>
        <w:rPr>
          <w:rFonts w:asciiTheme="minorHAnsi" w:hAnsiTheme="minorHAnsi" w:cstheme="minorHAnsi"/>
          <w:bCs/>
          <w:sz w:val="22"/>
          <w:szCs w:val="22"/>
        </w:rPr>
      </w:pPr>
      <w:r w:rsidRPr="00820CC4">
        <w:rPr>
          <w:rFonts w:asciiTheme="minorHAnsi" w:hAnsiTheme="minorHAnsi" w:cstheme="minorHAnsi"/>
          <w:b/>
          <w:bCs/>
          <w:sz w:val="22"/>
          <w:szCs w:val="22"/>
        </w:rPr>
        <w:t>6.1 V primeru gradbeno obrtniških del, za katera je bilo potrebno predhodno pridobiti gradbeno dovoljenje</w:t>
      </w:r>
      <w:r w:rsidRPr="00820CC4">
        <w:rPr>
          <w:rFonts w:asciiTheme="minorHAnsi" w:hAnsiTheme="minorHAnsi" w:cstheme="minorHAnsi"/>
          <w:bCs/>
          <w:sz w:val="22"/>
          <w:szCs w:val="22"/>
        </w:rPr>
        <w:t xml:space="preserve"> je potrebno priložiti originalno projektno dokumentacijo oziroma dokumentacijo in skice, iz katere so razvidni:</w:t>
      </w:r>
    </w:p>
    <w:p w14:paraId="0CEEB10E" w14:textId="77777777" w:rsidR="00933C9A" w:rsidRPr="00820CC4" w:rsidRDefault="00933C9A" w:rsidP="00933C9A">
      <w:pPr>
        <w:numPr>
          <w:ilvl w:val="0"/>
          <w:numId w:val="42"/>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tehnična rešitev z detajli predvidenih posegov,</w:t>
      </w:r>
    </w:p>
    <w:p w14:paraId="3C0B1238" w14:textId="77777777" w:rsidR="00933C9A" w:rsidRPr="00820CC4" w:rsidRDefault="00933C9A" w:rsidP="00933C9A">
      <w:pPr>
        <w:numPr>
          <w:ilvl w:val="0"/>
          <w:numId w:val="42"/>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projektantski predračun oz. popis del,</w:t>
      </w:r>
    </w:p>
    <w:p w14:paraId="0FC6C7A9" w14:textId="77777777" w:rsidR="00933C9A" w:rsidRPr="00820CC4" w:rsidRDefault="00933C9A" w:rsidP="00933C9A">
      <w:pPr>
        <w:numPr>
          <w:ilvl w:val="0"/>
          <w:numId w:val="42"/>
        </w:numPr>
        <w:spacing w:line="288" w:lineRule="auto"/>
        <w:contextualSpacing/>
        <w:jc w:val="both"/>
        <w:rPr>
          <w:rFonts w:asciiTheme="minorHAnsi" w:hAnsiTheme="minorHAnsi" w:cstheme="minorHAnsi"/>
          <w:b/>
          <w:sz w:val="22"/>
          <w:szCs w:val="22"/>
        </w:rPr>
      </w:pPr>
      <w:r w:rsidRPr="00820CC4">
        <w:rPr>
          <w:rFonts w:asciiTheme="minorHAnsi" w:hAnsiTheme="minorHAnsi" w:cstheme="minorHAnsi"/>
          <w:bCs/>
          <w:sz w:val="22"/>
          <w:szCs w:val="22"/>
        </w:rPr>
        <w:t xml:space="preserve">kopija pravnomočnega gradbenega dovoljenja za objekt ali prostor, </w:t>
      </w:r>
      <w:r w:rsidRPr="00820CC4">
        <w:rPr>
          <w:rFonts w:asciiTheme="minorHAnsi" w:hAnsiTheme="minorHAnsi" w:cstheme="minorHAnsi"/>
          <w:b/>
          <w:bCs/>
          <w:sz w:val="22"/>
          <w:szCs w:val="22"/>
        </w:rPr>
        <w:t xml:space="preserve">ki se glasi na lastnika naložbe. </w:t>
      </w:r>
    </w:p>
    <w:p w14:paraId="57E665A6" w14:textId="77777777" w:rsidR="00933C9A" w:rsidRPr="00820CC4" w:rsidRDefault="00933C9A" w:rsidP="00933C9A">
      <w:pPr>
        <w:spacing w:line="288" w:lineRule="auto"/>
        <w:jc w:val="both"/>
        <w:rPr>
          <w:rFonts w:asciiTheme="minorHAnsi" w:hAnsiTheme="minorHAnsi" w:cstheme="minorHAnsi"/>
          <w:sz w:val="22"/>
          <w:szCs w:val="22"/>
        </w:rPr>
      </w:pPr>
    </w:p>
    <w:p w14:paraId="3CD6878B" w14:textId="70E49164" w:rsidR="00933C9A" w:rsidRPr="00820CC4" w:rsidRDefault="00846AB2" w:rsidP="00933C9A">
      <w:pPr>
        <w:spacing w:line="260" w:lineRule="atLeast"/>
        <w:jc w:val="both"/>
        <w:rPr>
          <w:rFonts w:asciiTheme="minorHAnsi" w:hAnsiTheme="minorHAnsi" w:cstheme="minorHAnsi"/>
          <w:bCs/>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.1.1</w:t>
      </w:r>
      <w:r w:rsidR="00933C9A" w:rsidRPr="00820CC4">
        <w:rPr>
          <w:rFonts w:asciiTheme="minorHAnsi" w:hAnsiTheme="minorHAnsi" w:cstheme="minorHAnsi"/>
          <w:bCs/>
          <w:sz w:val="22"/>
          <w:szCs w:val="22"/>
        </w:rPr>
        <w:t xml:space="preserve"> Če vlagatelj kandidira za pridobitev sredstev samo za del naložbe, mora biti iz investicijsko tehnične dokumentacije  razvidno še: </w:t>
      </w:r>
    </w:p>
    <w:p w14:paraId="0D1AAB1A" w14:textId="77777777" w:rsidR="00933C9A" w:rsidRPr="00820CC4" w:rsidRDefault="00933C9A" w:rsidP="00933C9A">
      <w:pPr>
        <w:numPr>
          <w:ilvl w:val="0"/>
          <w:numId w:val="43"/>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popis del in stroškov, ki se nanaša na celotno naložbo,</w:t>
      </w:r>
    </w:p>
    <w:p w14:paraId="5322C27C" w14:textId="77777777" w:rsidR="00933C9A" w:rsidRPr="00820CC4" w:rsidRDefault="00933C9A" w:rsidP="00933C9A">
      <w:pPr>
        <w:numPr>
          <w:ilvl w:val="0"/>
          <w:numId w:val="43"/>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ločen popis del in stroškov, ki jih vlagatelj uveljavlja za sofinanciranje po tem projektu,</w:t>
      </w:r>
    </w:p>
    <w:p w14:paraId="778BF82B" w14:textId="77777777" w:rsidR="00933C9A" w:rsidRPr="00820CC4" w:rsidRDefault="00933C9A" w:rsidP="00933C9A">
      <w:pPr>
        <w:numPr>
          <w:ilvl w:val="0"/>
          <w:numId w:val="43"/>
        </w:numPr>
        <w:tabs>
          <w:tab w:val="left" w:pos="142"/>
        </w:tabs>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predloženo dokazilo o vrednosti že izvedenih del in stroškov.</w:t>
      </w:r>
    </w:p>
    <w:p w14:paraId="4FBC83C1" w14:textId="77777777" w:rsidR="00933C9A" w:rsidRPr="00820CC4" w:rsidRDefault="00933C9A" w:rsidP="00933C9A">
      <w:pPr>
        <w:spacing w:line="288" w:lineRule="auto"/>
        <w:jc w:val="both"/>
        <w:rPr>
          <w:rFonts w:asciiTheme="minorHAnsi" w:hAnsiTheme="minorHAnsi" w:cstheme="minorHAnsi"/>
          <w:sz w:val="22"/>
          <w:szCs w:val="22"/>
        </w:rPr>
      </w:pPr>
    </w:p>
    <w:p w14:paraId="0E175FF4" w14:textId="2B482E66" w:rsidR="00933C9A" w:rsidRPr="00820CC4" w:rsidRDefault="00846AB2" w:rsidP="00933C9A">
      <w:pPr>
        <w:spacing w:line="288" w:lineRule="auto"/>
        <w:jc w:val="both"/>
        <w:rPr>
          <w:rFonts w:asciiTheme="minorHAnsi" w:hAnsiTheme="minorHAnsi" w:cstheme="minorHAnsi"/>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.1.2</w:t>
      </w:r>
      <w:r w:rsidR="00933C9A" w:rsidRPr="00820CC4">
        <w:rPr>
          <w:rFonts w:asciiTheme="minorHAnsi" w:hAnsiTheme="minorHAnsi" w:cstheme="minorHAnsi"/>
          <w:bCs/>
          <w:sz w:val="22"/>
          <w:szCs w:val="22"/>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1C8C924" w14:textId="77777777" w:rsidR="00933C9A" w:rsidRPr="00820CC4" w:rsidRDefault="00933C9A" w:rsidP="00933C9A">
      <w:pPr>
        <w:spacing w:line="288" w:lineRule="auto"/>
        <w:jc w:val="both"/>
        <w:rPr>
          <w:rFonts w:asciiTheme="minorHAnsi" w:hAnsiTheme="minorHAnsi" w:cstheme="minorHAnsi"/>
          <w:sz w:val="22"/>
          <w:szCs w:val="22"/>
        </w:rPr>
      </w:pPr>
    </w:p>
    <w:p w14:paraId="7ED93813" w14:textId="370D5246" w:rsidR="00933C9A" w:rsidRPr="00820CC4" w:rsidRDefault="00846AB2" w:rsidP="00933C9A">
      <w:pPr>
        <w:spacing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.2 V primeru nakupa nepremične opreme je potrebno predložiti:</w:t>
      </w:r>
    </w:p>
    <w:p w14:paraId="6E493479" w14:textId="77777777" w:rsidR="00933C9A" w:rsidRPr="00820CC4" w:rsidRDefault="00933C9A" w:rsidP="00933C9A">
      <w:pPr>
        <w:numPr>
          <w:ilvl w:val="0"/>
          <w:numId w:val="42"/>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w:t>
      </w:r>
    </w:p>
    <w:p w14:paraId="096F04AA"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kopijo pravnomočnega uporabnega dovoljenja ali kopijo pravnomočnega gradbenega dovoljenja za objekt ali prostor ali potrdilo upravne enote, da gre za objekt, ki je bil zgrajen pred 31. 12. 1967.</w:t>
      </w:r>
    </w:p>
    <w:p w14:paraId="0312A73B" w14:textId="77777777" w:rsidR="00933C9A" w:rsidRPr="00820CC4" w:rsidRDefault="00933C9A" w:rsidP="00933C9A">
      <w:pPr>
        <w:spacing w:line="288" w:lineRule="auto"/>
        <w:jc w:val="both"/>
        <w:rPr>
          <w:rFonts w:asciiTheme="minorHAnsi" w:hAnsiTheme="minorHAnsi" w:cstheme="minorHAnsi"/>
          <w:b/>
          <w:bCs/>
          <w:sz w:val="22"/>
          <w:szCs w:val="22"/>
          <w:u w:val="single"/>
        </w:rPr>
      </w:pPr>
    </w:p>
    <w:p w14:paraId="7DA6421F" w14:textId="2336AB60" w:rsidR="00933C9A" w:rsidRPr="00820CC4" w:rsidRDefault="00846AB2" w:rsidP="00933C9A">
      <w:pPr>
        <w:spacing w:after="120"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.3 V primeru nakupa premične opreme je potrebno predložiti:</w:t>
      </w:r>
    </w:p>
    <w:p w14:paraId="6E43883C" w14:textId="77777777" w:rsidR="00933C9A" w:rsidRPr="00820CC4" w:rsidRDefault="00933C9A" w:rsidP="00933C9A">
      <w:pPr>
        <w:numPr>
          <w:ilvl w:val="0"/>
          <w:numId w:val="42"/>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 (v primeru nakupa npr. omar, stolov, ipd.),</w:t>
      </w:r>
    </w:p>
    <w:p w14:paraId="2FCE68FF"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Opredeliti je potrebno lokacijo, kje se bo ta oprema nahajala oz. shranjevala.</w:t>
      </w:r>
    </w:p>
    <w:p w14:paraId="1C9EDA94"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 vloge (opis aktivnosti in opis naložbe) mora biti jasno razvidno, da gre za nakup premične opreme.</w:t>
      </w:r>
    </w:p>
    <w:p w14:paraId="15340E60" w14:textId="77777777" w:rsidR="00933C9A" w:rsidRPr="00820CC4" w:rsidRDefault="00933C9A" w:rsidP="00933C9A">
      <w:pPr>
        <w:jc w:val="both"/>
        <w:rPr>
          <w:rFonts w:asciiTheme="minorHAnsi" w:hAnsiTheme="minorHAnsi" w:cstheme="minorHAnsi"/>
          <w:sz w:val="22"/>
          <w:szCs w:val="22"/>
        </w:rPr>
      </w:pPr>
    </w:p>
    <w:p w14:paraId="09182B9B" w14:textId="11CD9EF2" w:rsidR="00933C9A" w:rsidRPr="00820CC4" w:rsidRDefault="00846AB2" w:rsidP="00933C9A">
      <w:pPr>
        <w:spacing w:line="260" w:lineRule="atLeast"/>
        <w:jc w:val="both"/>
        <w:rPr>
          <w:rFonts w:asciiTheme="minorHAnsi" w:hAnsiTheme="minorHAnsi" w:cstheme="minorHAnsi"/>
          <w:sz w:val="22"/>
          <w:szCs w:val="22"/>
        </w:rPr>
      </w:pPr>
      <w:r w:rsidRPr="00820CC4">
        <w:rPr>
          <w:rFonts w:asciiTheme="minorHAnsi" w:hAnsiTheme="minorHAnsi" w:cstheme="minorHAnsi"/>
          <w:b/>
          <w:sz w:val="22"/>
          <w:szCs w:val="22"/>
          <w:u w:val="single"/>
        </w:rPr>
        <w:t>6</w:t>
      </w:r>
      <w:r w:rsidR="00933C9A" w:rsidRPr="00820CC4">
        <w:rPr>
          <w:rFonts w:asciiTheme="minorHAnsi" w:hAnsiTheme="minorHAnsi" w:cstheme="minorHAnsi"/>
          <w:b/>
          <w:sz w:val="22"/>
          <w:szCs w:val="22"/>
          <w:u w:val="single"/>
        </w:rPr>
        <w:t>.4 V primerih, ko projekt vključuje investicijo v enostavni objekt</w:t>
      </w:r>
      <w:r w:rsidR="00933C9A" w:rsidRPr="00820CC4">
        <w:rPr>
          <w:rFonts w:asciiTheme="minorHAnsi" w:hAnsiTheme="minorHAnsi" w:cstheme="minorHAnsi"/>
          <w:sz w:val="22"/>
          <w:szCs w:val="22"/>
          <w:u w:val="single"/>
        </w:rPr>
        <w:t xml:space="preserve"> </w:t>
      </w:r>
      <w:r w:rsidR="00933C9A" w:rsidRPr="00820CC4">
        <w:rPr>
          <w:rFonts w:asciiTheme="minorHAnsi" w:hAnsiTheme="minorHAnsi" w:cstheme="minorHAnsi"/>
          <w:sz w:val="22"/>
          <w:szCs w:val="22"/>
        </w:rPr>
        <w:t xml:space="preserve">oziroma, ko gre za posege v prostor, za katere ni potrebno pridobiti upravnih dovoljenj, </w:t>
      </w:r>
      <w:r w:rsidR="00933C9A" w:rsidRPr="00820CC4">
        <w:rPr>
          <w:rFonts w:asciiTheme="minorHAnsi" w:hAnsiTheme="minorHAnsi" w:cstheme="minorHAnsi"/>
          <w:b/>
          <w:bCs/>
          <w:sz w:val="22"/>
          <w:szCs w:val="22"/>
        </w:rPr>
        <w:t>je potrebno za naveden projekt priložiti lokacijsko informacijo</w:t>
      </w:r>
      <w:r w:rsidR="00933C9A" w:rsidRPr="00820CC4">
        <w:rPr>
          <w:rFonts w:asciiTheme="minorHAnsi" w:hAnsiTheme="minorHAnsi" w:cstheme="minorHAnsi"/>
          <w:sz w:val="22"/>
          <w:szCs w:val="22"/>
        </w:rPr>
        <w:t xml:space="preserve"> iz katere mora biti razvidno, da predviden poseg v prostor izpolnjuje prostorske izvedbene pogoje.</w:t>
      </w:r>
    </w:p>
    <w:p w14:paraId="7F4D8BA8" w14:textId="77777777" w:rsidR="00933C9A" w:rsidRPr="00820CC4" w:rsidRDefault="00933C9A" w:rsidP="00933C9A">
      <w:pPr>
        <w:jc w:val="both"/>
        <w:rPr>
          <w:rFonts w:asciiTheme="minorHAnsi" w:hAnsiTheme="minorHAnsi" w:cstheme="minorHAnsi"/>
          <w:b/>
          <w:bCs/>
          <w:sz w:val="22"/>
          <w:szCs w:val="22"/>
          <w:u w:val="single"/>
        </w:rPr>
      </w:pPr>
    </w:p>
    <w:p w14:paraId="5CF3AEA1" w14:textId="6CA3601B" w:rsidR="00933C9A" w:rsidRPr="00820CC4" w:rsidRDefault="00846AB2" w:rsidP="00933C9A">
      <w:pPr>
        <w:autoSpaceDE w:val="0"/>
        <w:autoSpaceDN w:val="0"/>
        <w:adjustRightInd w:val="0"/>
        <w:spacing w:line="288" w:lineRule="auto"/>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lastRenderedPageBreak/>
        <w:t>6</w:t>
      </w:r>
      <w:r w:rsidR="00933C9A" w:rsidRPr="00820CC4">
        <w:rPr>
          <w:rFonts w:asciiTheme="minorHAnsi" w:hAnsiTheme="minorHAnsi" w:cstheme="minorHAnsi"/>
          <w:b/>
          <w:bCs/>
          <w:iCs/>
          <w:sz w:val="22"/>
          <w:szCs w:val="22"/>
          <w:u w:val="single"/>
        </w:rPr>
        <w:t>.5 Druga dovoljenja in soglasja pristojnih organov, ki izhajajo iz predpisov Evropske unije ali nacionalne zakonodaje glede na tip projekta</w:t>
      </w:r>
    </w:p>
    <w:p w14:paraId="0B7F4769" w14:textId="77777777" w:rsidR="00933C9A" w:rsidRPr="00820CC4" w:rsidRDefault="00933C9A" w:rsidP="00933C9A">
      <w:pPr>
        <w:jc w:val="both"/>
        <w:rPr>
          <w:rFonts w:asciiTheme="minorHAnsi" w:hAnsiTheme="minorHAnsi" w:cstheme="minorHAnsi"/>
          <w:b/>
          <w:bCs/>
          <w:sz w:val="22"/>
          <w:szCs w:val="22"/>
          <w:u w:val="single"/>
        </w:rPr>
      </w:pPr>
    </w:p>
    <w:p w14:paraId="2CE3305B" w14:textId="77777777" w:rsidR="00933C9A" w:rsidRPr="00820CC4" w:rsidRDefault="00933C9A" w:rsidP="00933C9A">
      <w:pPr>
        <w:spacing w:line="260" w:lineRule="atLeast"/>
        <w:jc w:val="both"/>
        <w:rPr>
          <w:rFonts w:asciiTheme="minorHAnsi" w:hAnsiTheme="minorHAnsi" w:cstheme="minorHAnsi"/>
          <w:b/>
          <w:sz w:val="22"/>
          <w:szCs w:val="22"/>
        </w:rPr>
      </w:pPr>
      <w:r w:rsidRPr="00820CC4">
        <w:rPr>
          <w:rFonts w:asciiTheme="minorHAnsi" w:hAnsiTheme="minorHAnsi" w:cstheme="minorHAnsi"/>
          <w:sz w:val="22"/>
          <w:szCs w:val="22"/>
        </w:rPr>
        <w:t xml:space="preserve">V primeru, ko projekt predvideva poseg v prostor ali se projekt izvaja na območju kjer veljajo </w:t>
      </w:r>
      <w:proofErr w:type="spellStart"/>
      <w:r w:rsidRPr="00820CC4">
        <w:rPr>
          <w:rFonts w:asciiTheme="minorHAnsi" w:hAnsiTheme="minorHAnsi" w:cstheme="minorHAnsi"/>
          <w:sz w:val="22"/>
          <w:szCs w:val="22"/>
        </w:rPr>
        <w:t>okoljske</w:t>
      </w:r>
      <w:proofErr w:type="spellEnd"/>
      <w:r w:rsidRPr="00820CC4">
        <w:rPr>
          <w:rFonts w:asciiTheme="minorHAnsi" w:hAnsiTheme="minorHAnsi" w:cstheme="minorHAnsi"/>
          <w:sz w:val="22"/>
          <w:szCs w:val="22"/>
        </w:rPr>
        <w:t xml:space="preserve"> omejitve zaradi katerih je potrebno pridobiti soglasje pristojnega organa (Natura 2000, zavarovana območja, območje kulturne dediščine, poplavno območje, vodovarstveno območje, varovalni pas infrastrukture, ipd.) se priložijo ustrezna soglasja in dovoljenja.</w:t>
      </w:r>
    </w:p>
    <w:p w14:paraId="22C2E927" w14:textId="77777777" w:rsidR="00933C9A" w:rsidRPr="00820CC4" w:rsidRDefault="00933C9A" w:rsidP="00933C9A">
      <w:pPr>
        <w:spacing w:line="260" w:lineRule="atLeast"/>
        <w:jc w:val="both"/>
        <w:rPr>
          <w:rFonts w:asciiTheme="minorHAnsi" w:hAnsiTheme="minorHAnsi" w:cstheme="minorHAnsi"/>
          <w:sz w:val="22"/>
          <w:szCs w:val="22"/>
        </w:rPr>
      </w:pPr>
    </w:p>
    <w:p w14:paraId="2A774BB2" w14:textId="0207A299"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.5.1</w:t>
      </w:r>
      <w:r w:rsidR="00933C9A" w:rsidRPr="00820CC4">
        <w:rPr>
          <w:rFonts w:asciiTheme="minorHAnsi" w:hAnsiTheme="minorHAnsi" w:cstheme="minorHAnsi"/>
          <w:szCs w:val="22"/>
          <w:lang w:val="sl-SI"/>
        </w:rPr>
        <w:t xml:space="preserve"> Če gre za posege </w:t>
      </w:r>
      <w:r w:rsidR="00933C9A" w:rsidRPr="00820CC4">
        <w:rPr>
          <w:rFonts w:asciiTheme="minorHAnsi" w:hAnsiTheme="minorHAnsi" w:cstheme="minorHAnsi"/>
          <w:bCs/>
          <w:szCs w:val="22"/>
          <w:lang w:val="sl-SI"/>
        </w:rPr>
        <w:t xml:space="preserve">v spomenik, spomeniško območje, nepremično ali naselbinsko dediščino oziroma njihova vplivna območja priložite </w:t>
      </w:r>
      <w:proofErr w:type="spellStart"/>
      <w:r w:rsidR="00933C9A" w:rsidRPr="00820CC4">
        <w:rPr>
          <w:rFonts w:asciiTheme="minorHAnsi" w:hAnsiTheme="minorHAnsi" w:cstheme="minorHAnsi"/>
          <w:b/>
          <w:bCs/>
          <w:szCs w:val="22"/>
          <w:lang w:val="sl-SI"/>
        </w:rPr>
        <w:t>k</w:t>
      </w:r>
      <w:r w:rsidR="00933C9A" w:rsidRPr="00820CC4">
        <w:rPr>
          <w:rFonts w:asciiTheme="minorHAnsi" w:hAnsiTheme="minorHAnsi" w:cstheme="minorHAnsi"/>
          <w:b/>
          <w:szCs w:val="22"/>
          <w:lang w:val="sl-SI"/>
        </w:rPr>
        <w:t>ulturnovarstveno</w:t>
      </w:r>
      <w:proofErr w:type="spellEnd"/>
      <w:r w:rsidR="00933C9A" w:rsidRPr="00820CC4">
        <w:rPr>
          <w:rFonts w:asciiTheme="minorHAnsi" w:hAnsiTheme="minorHAnsi" w:cstheme="minorHAnsi"/>
          <w:b/>
          <w:szCs w:val="22"/>
          <w:lang w:val="sl-SI"/>
        </w:rPr>
        <w:t xml:space="preserve"> soglasje</w:t>
      </w:r>
      <w:r w:rsidR="00933C9A" w:rsidRPr="00820CC4">
        <w:rPr>
          <w:rFonts w:asciiTheme="minorHAnsi" w:hAnsiTheme="minorHAnsi" w:cstheme="minorHAnsi"/>
          <w:szCs w:val="22"/>
          <w:lang w:val="sl-SI"/>
        </w:rPr>
        <w:t xml:space="preserve"> Zavoda za varstvo kulturne dediščine Slovenije v skladu s predpisi, ki urejajo varstvo kulturne dediščine.</w:t>
      </w:r>
    </w:p>
    <w:p w14:paraId="3D9FACED" w14:textId="77777777" w:rsidR="00933C9A" w:rsidRPr="00820CC4" w:rsidRDefault="00933C9A" w:rsidP="00933C9A">
      <w:pPr>
        <w:pStyle w:val="NavadenA"/>
        <w:spacing w:line="288" w:lineRule="auto"/>
        <w:rPr>
          <w:rFonts w:asciiTheme="minorHAnsi" w:hAnsiTheme="minorHAnsi" w:cstheme="minorHAnsi"/>
          <w:szCs w:val="22"/>
          <w:lang w:val="sl-SI"/>
        </w:rPr>
      </w:pPr>
    </w:p>
    <w:p w14:paraId="31B9E1F5" w14:textId="580BF0CE"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.5.2</w:t>
      </w:r>
      <w:r w:rsidR="00933C9A" w:rsidRPr="00820CC4">
        <w:rPr>
          <w:rFonts w:asciiTheme="minorHAnsi" w:hAnsiTheme="minorHAnsi" w:cstheme="minorHAnsi"/>
          <w:szCs w:val="22"/>
          <w:lang w:val="sl-SI"/>
        </w:rPr>
        <w:t xml:space="preserve"> V primeru, da se bodo predvidena dela oziroma poseg v naravo izvajal na območju, ki ima na podlagi predpisov s področja ohranjanja narave poseben status, priložite </w:t>
      </w:r>
      <w:r w:rsidR="00933C9A" w:rsidRPr="00820CC4">
        <w:rPr>
          <w:rFonts w:asciiTheme="minorHAnsi" w:hAnsiTheme="minorHAnsi" w:cstheme="minorHAnsi"/>
          <w:b/>
          <w:szCs w:val="22"/>
          <w:lang w:val="sl-SI"/>
        </w:rPr>
        <w:t>naravovarstveno soglasje.</w:t>
      </w:r>
    </w:p>
    <w:p w14:paraId="431E3006" w14:textId="77777777" w:rsidR="00933C9A" w:rsidRPr="00820CC4" w:rsidRDefault="00933C9A" w:rsidP="00933C9A">
      <w:pPr>
        <w:pStyle w:val="NavadenA"/>
        <w:spacing w:line="288" w:lineRule="auto"/>
        <w:rPr>
          <w:rFonts w:asciiTheme="minorHAnsi" w:hAnsiTheme="minorHAnsi" w:cstheme="minorHAnsi"/>
          <w:szCs w:val="22"/>
          <w:lang w:val="sl-SI"/>
        </w:rPr>
      </w:pPr>
    </w:p>
    <w:p w14:paraId="78251C9C" w14:textId="77777777" w:rsidR="00933C9A" w:rsidRPr="00820CC4" w:rsidRDefault="00933C9A"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szCs w:val="22"/>
          <w:lang w:val="sl-SI"/>
        </w:rPr>
        <w:t>Območja, ki imajo s predpisi na področju ohranjanja narave poseben status so naslednja:</w:t>
      </w:r>
    </w:p>
    <w:p w14:paraId="42C782FC"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Natura 2000 - posebna varstvena območja in potencialna posebna varstvena območja, določena z Uredbo o posebnih varstvenih območjih,</w:t>
      </w:r>
    </w:p>
    <w:p w14:paraId="7AF8D031"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zavarovana območja, določena z akti o zavarovanjih in</w:t>
      </w:r>
    </w:p>
    <w:p w14:paraId="3657CF0E"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naravnih vrednot državnega ali lokalnega pomena.</w:t>
      </w:r>
    </w:p>
    <w:p w14:paraId="61AF0B40" w14:textId="77777777" w:rsidR="00933C9A" w:rsidRPr="00820CC4" w:rsidRDefault="00933C9A" w:rsidP="00933C9A">
      <w:pPr>
        <w:jc w:val="both"/>
        <w:rPr>
          <w:rFonts w:asciiTheme="minorHAnsi" w:hAnsiTheme="minorHAnsi" w:cstheme="minorHAnsi"/>
          <w:sz w:val="22"/>
          <w:szCs w:val="22"/>
        </w:rPr>
      </w:pPr>
    </w:p>
    <w:p w14:paraId="134F74D0"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 xml:space="preserve">Na spodaj navedenih spletnih straneh se lahko preveri ali na zemljišču, kjer se izvaja projekt, veljajo </w:t>
      </w:r>
      <w:proofErr w:type="spellStart"/>
      <w:r w:rsidRPr="00820CC4">
        <w:rPr>
          <w:rFonts w:asciiTheme="minorHAnsi" w:hAnsiTheme="minorHAnsi" w:cstheme="minorHAnsi"/>
          <w:sz w:val="22"/>
          <w:szCs w:val="22"/>
        </w:rPr>
        <w:t>okoljske</w:t>
      </w:r>
      <w:proofErr w:type="spellEnd"/>
      <w:r w:rsidRPr="00820CC4">
        <w:rPr>
          <w:rFonts w:asciiTheme="minorHAnsi" w:hAnsiTheme="minorHAnsi" w:cstheme="minorHAnsi"/>
          <w:sz w:val="22"/>
          <w:szCs w:val="22"/>
        </w:rPr>
        <w:t xml:space="preserve"> omejitve (natura 2000, zavarovana območja, območje kulturne dediščine, poplavno območje, vodovarstveno območje, varovalni pas infrastrukture, ipd.) zaradi katerih je potrebno pridobiti soglasje pristojnega organa:</w:t>
      </w:r>
    </w:p>
    <w:p w14:paraId="6A410BE1"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 xml:space="preserve">Grafični vpogled EVT (gov.si); </w:t>
      </w:r>
    </w:p>
    <w:p w14:paraId="5C71990B"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1" w:history="1">
        <w:r w:rsidRPr="00820CC4">
          <w:rPr>
            <w:rStyle w:val="Hiperpovezava"/>
            <w:rFonts w:asciiTheme="minorHAnsi" w:hAnsiTheme="minorHAnsi" w:cstheme="minorHAnsi"/>
            <w:sz w:val="22"/>
            <w:szCs w:val="22"/>
          </w:rPr>
          <w:t>https://gis.arso.gov.si/atlasokolja/profile.aspx?id=Atlas_Okolja_AXL@Arso</w:t>
        </w:r>
      </w:hyperlink>
      <w:r w:rsidRPr="00820CC4">
        <w:rPr>
          <w:rFonts w:asciiTheme="minorHAnsi" w:hAnsiTheme="minorHAnsi" w:cstheme="minorHAnsi"/>
          <w:sz w:val="22"/>
          <w:szCs w:val="22"/>
        </w:rPr>
        <w:t xml:space="preserve">; </w:t>
      </w:r>
    </w:p>
    <w:p w14:paraId="0D0920D4"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Naravovarstveni atlas (naravovarstveni-atlas.si);</w:t>
      </w:r>
    </w:p>
    <w:p w14:paraId="323D12B9"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ATLAS VODA (gov.si);</w:t>
      </w:r>
    </w:p>
    <w:p w14:paraId="6C041567"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2" w:history="1">
        <w:r w:rsidRPr="00820CC4">
          <w:rPr>
            <w:rStyle w:val="Hiperpovezava"/>
            <w:rFonts w:asciiTheme="minorHAnsi" w:hAnsiTheme="minorHAnsi" w:cstheme="minorHAnsi"/>
            <w:sz w:val="22"/>
            <w:szCs w:val="22"/>
          </w:rPr>
          <w:t>https://geohub.gov.si/ghapp/giskd/</w:t>
        </w:r>
      </w:hyperlink>
      <w:r w:rsidRPr="00820CC4">
        <w:rPr>
          <w:rFonts w:asciiTheme="minorHAnsi" w:hAnsiTheme="minorHAnsi" w:cstheme="minorHAnsi"/>
          <w:sz w:val="22"/>
          <w:szCs w:val="22"/>
        </w:rPr>
        <w:t xml:space="preserve">; </w:t>
      </w:r>
    </w:p>
    <w:p w14:paraId="73B5F438"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VSTOPI - PISO - Prostorski informacijski sistem občin (geoprostor.net);</w:t>
      </w:r>
    </w:p>
    <w:p w14:paraId="26670673"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proofErr w:type="spellStart"/>
      <w:r w:rsidRPr="00820CC4">
        <w:rPr>
          <w:rFonts w:asciiTheme="minorHAnsi" w:hAnsiTheme="minorHAnsi" w:cstheme="minorHAnsi"/>
          <w:sz w:val="22"/>
          <w:szCs w:val="22"/>
        </w:rPr>
        <w:t>iObčina</w:t>
      </w:r>
      <w:proofErr w:type="spellEnd"/>
      <w:r w:rsidRPr="00820CC4">
        <w:rPr>
          <w:rFonts w:asciiTheme="minorHAnsi" w:hAnsiTheme="minorHAnsi" w:cstheme="minorHAnsi"/>
          <w:sz w:val="22"/>
          <w:szCs w:val="22"/>
        </w:rPr>
        <w:t xml:space="preserve"> – spletni GIS – Povezujemo prostor (iobcina.si). </w:t>
      </w:r>
    </w:p>
    <w:p w14:paraId="596F383A" w14:textId="77777777" w:rsidR="00933C9A" w:rsidRPr="00820CC4" w:rsidRDefault="00933C9A" w:rsidP="00933C9A">
      <w:pPr>
        <w:jc w:val="both"/>
        <w:rPr>
          <w:rFonts w:asciiTheme="minorHAnsi" w:hAnsiTheme="minorHAnsi" w:cstheme="minorHAnsi"/>
          <w:sz w:val="22"/>
          <w:szCs w:val="22"/>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31D5F05D" w14:textId="77777777" w:rsidR="00C10873" w:rsidRPr="00820CC4" w:rsidRDefault="00C10873" w:rsidP="003B4B3C">
      <w:pPr>
        <w:contextualSpacing/>
        <w:jc w:val="both"/>
        <w:rPr>
          <w:rFonts w:asciiTheme="minorHAnsi" w:hAnsiTheme="minorHAnsi" w:cstheme="minorHAnsi"/>
          <w:b/>
          <w:bCs/>
          <w:sz w:val="22"/>
          <w:szCs w:val="22"/>
          <w:u w:val="single"/>
        </w:rPr>
      </w:pPr>
    </w:p>
    <w:p w14:paraId="1BEC85C9" w14:textId="77777777" w:rsidR="003B4B3C" w:rsidRPr="00820CC4" w:rsidRDefault="003B4B3C" w:rsidP="003B4B3C">
      <w:pPr>
        <w:contextualSpacing/>
        <w:jc w:val="both"/>
        <w:rPr>
          <w:rFonts w:asciiTheme="minorHAnsi" w:hAnsiTheme="minorHAnsi" w:cstheme="minorHAnsi"/>
          <w:b/>
          <w:bCs/>
          <w:sz w:val="22"/>
          <w:szCs w:val="22"/>
          <w:u w:val="single"/>
        </w:rPr>
      </w:pPr>
    </w:p>
    <w:p w14:paraId="5BD53660" w14:textId="77777777" w:rsidR="003B4B3C" w:rsidRPr="00820CC4" w:rsidRDefault="003B4B3C" w:rsidP="003B4B3C">
      <w:pPr>
        <w:contextualSpacing/>
        <w:jc w:val="both"/>
        <w:rPr>
          <w:rFonts w:asciiTheme="minorHAnsi" w:hAnsiTheme="minorHAnsi" w:cstheme="minorHAnsi"/>
          <w:b/>
          <w:bCs/>
          <w:sz w:val="22"/>
          <w:szCs w:val="22"/>
          <w:u w:val="single"/>
        </w:rPr>
      </w:pPr>
    </w:p>
    <w:p w14:paraId="6E3177AC" w14:textId="506752C4" w:rsidR="006B66A9" w:rsidRPr="00820CC4" w:rsidRDefault="006B66A9" w:rsidP="00DE103D">
      <w:pPr>
        <w:contextualSpacing/>
        <w:jc w:val="both"/>
        <w:rPr>
          <w:rFonts w:asciiTheme="minorHAnsi" w:hAnsiTheme="minorHAnsi" w:cstheme="minorHAnsi"/>
          <w:b/>
          <w:bCs/>
          <w:sz w:val="22"/>
          <w:szCs w:val="22"/>
          <w:u w:val="single"/>
        </w:rPr>
      </w:pPr>
      <w:r w:rsidRPr="00820CC4">
        <w:rPr>
          <w:rFonts w:asciiTheme="minorHAnsi" w:hAnsiTheme="minorHAnsi" w:cstheme="minorHAnsi"/>
          <w:bCs/>
          <w:sz w:val="22"/>
          <w:szCs w:val="22"/>
        </w:rPr>
        <w:br w:type="page"/>
      </w:r>
      <w:r w:rsidR="00B93D1C"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7</w:t>
      </w:r>
      <w:r w:rsidR="00B77493" w:rsidRPr="00820CC4">
        <w:rPr>
          <w:rFonts w:asciiTheme="minorHAnsi" w:hAnsiTheme="minorHAnsi" w:cstheme="minorHAnsi"/>
          <w:b/>
          <w:bCs/>
          <w:sz w:val="22"/>
          <w:szCs w:val="22"/>
          <w:u w:val="single"/>
        </w:rPr>
        <w:t xml:space="preserve">: </w:t>
      </w:r>
      <w:r w:rsidR="00B77493" w:rsidRPr="00820CC4">
        <w:rPr>
          <w:rFonts w:asciiTheme="minorHAnsi" w:hAnsiTheme="minorHAnsi" w:cstheme="minorHAnsi"/>
          <w:b/>
          <w:bCs/>
          <w:iCs/>
          <w:sz w:val="22"/>
          <w:szCs w:val="22"/>
          <w:u w:val="single"/>
        </w:rPr>
        <w:t xml:space="preserve">Dokazila o lastništvu nepremičnin (objektov, zemljišč) </w:t>
      </w:r>
    </w:p>
    <w:p w14:paraId="7AC8F266" w14:textId="77777777" w:rsidR="006B66A9" w:rsidRPr="00820CC4" w:rsidRDefault="006B66A9" w:rsidP="00DE103D">
      <w:pPr>
        <w:spacing w:line="260" w:lineRule="atLeast"/>
        <w:contextualSpacing/>
        <w:jc w:val="both"/>
        <w:rPr>
          <w:rFonts w:asciiTheme="minorHAnsi" w:hAnsiTheme="minorHAnsi" w:cstheme="minorHAnsi"/>
          <w:b/>
          <w:bCs/>
          <w:sz w:val="22"/>
          <w:szCs w:val="22"/>
        </w:rPr>
      </w:pPr>
    </w:p>
    <w:p w14:paraId="60E3FF8D" w14:textId="77777777" w:rsidR="00846AB2" w:rsidRPr="00820CC4" w:rsidRDefault="00846AB2" w:rsidP="00846AB2">
      <w:pPr>
        <w:spacing w:line="288" w:lineRule="auto"/>
        <w:rPr>
          <w:rFonts w:asciiTheme="minorHAnsi" w:hAnsiTheme="minorHAnsi" w:cstheme="minorHAnsi"/>
          <w:sz w:val="22"/>
          <w:szCs w:val="22"/>
          <w:lang w:eastAsia="en-US"/>
        </w:rPr>
      </w:pPr>
      <w:r w:rsidRPr="00820CC4">
        <w:rPr>
          <w:rFonts w:asciiTheme="minorHAnsi" w:hAnsiTheme="minorHAnsi" w:cstheme="minorHAnsi"/>
          <w:sz w:val="22"/>
          <w:szCs w:val="22"/>
          <w:lang w:eastAsia="en-US"/>
        </w:rPr>
        <w:t>V primeru projekta, ki vključuje ureditve objektov ter nakupa nove opreme mora upravičenec / pravna oseba javnega prava dokazati lastništvo nepremičnin – objektov oziroma zemljišč, kjer se bo izvajala naložba.</w:t>
      </w:r>
    </w:p>
    <w:p w14:paraId="25CFA4CF" w14:textId="77777777" w:rsidR="00846AB2" w:rsidRPr="00820CC4" w:rsidRDefault="00846AB2" w:rsidP="00846AB2">
      <w:pPr>
        <w:spacing w:line="288" w:lineRule="auto"/>
        <w:rPr>
          <w:rFonts w:asciiTheme="minorHAnsi" w:hAnsiTheme="minorHAnsi" w:cstheme="minorHAnsi"/>
          <w:sz w:val="22"/>
          <w:szCs w:val="22"/>
        </w:rPr>
      </w:pPr>
    </w:p>
    <w:p w14:paraId="29F251D9" w14:textId="77777777" w:rsidR="00846AB2" w:rsidRPr="00820CC4" w:rsidRDefault="00846AB2" w:rsidP="00846AB2">
      <w:pPr>
        <w:pStyle w:val="Datum"/>
        <w:numPr>
          <w:ilvl w:val="0"/>
          <w:numId w:val="45"/>
        </w:numPr>
        <w:tabs>
          <w:tab w:val="clear" w:pos="720"/>
        </w:tabs>
        <w:spacing w:line="288" w:lineRule="auto"/>
        <w:ind w:left="284"/>
        <w:rPr>
          <w:rFonts w:asciiTheme="minorHAnsi" w:hAnsiTheme="minorHAnsi" w:cstheme="minorHAnsi"/>
          <w:sz w:val="22"/>
          <w:szCs w:val="22"/>
          <w:lang w:val="sl-SI"/>
        </w:rPr>
      </w:pPr>
      <w:r w:rsidRPr="00820CC4">
        <w:rPr>
          <w:rFonts w:asciiTheme="minorHAnsi" w:hAnsiTheme="minorHAnsi" w:cstheme="minorHAnsi"/>
          <w:sz w:val="22"/>
          <w:szCs w:val="22"/>
          <w:lang w:val="sl-SI" w:eastAsia="sl-SI"/>
        </w:rPr>
        <w:t xml:space="preserve">V kolikor </w:t>
      </w:r>
      <w:r w:rsidRPr="00820CC4">
        <w:rPr>
          <w:rFonts w:asciiTheme="minorHAnsi" w:hAnsiTheme="minorHAnsi" w:cstheme="minorHAnsi"/>
          <w:bCs/>
          <w:sz w:val="22"/>
          <w:szCs w:val="22"/>
          <w:lang w:val="sl-SI" w:eastAsia="sl-SI"/>
        </w:rPr>
        <w:t>je</w:t>
      </w:r>
      <w:r w:rsidRPr="00820CC4">
        <w:rPr>
          <w:rFonts w:asciiTheme="minorHAnsi" w:hAnsiTheme="minorHAnsi" w:cstheme="minorHAnsi"/>
          <w:sz w:val="22"/>
          <w:szCs w:val="22"/>
          <w:lang w:val="sl-SI" w:eastAsia="sl-SI"/>
        </w:rPr>
        <w:t xml:space="preserve"> upravičenec lastnik nepremičnin, kot dokazilo priloži z</w:t>
      </w:r>
      <w:r w:rsidRPr="00820CC4">
        <w:rPr>
          <w:rFonts w:asciiTheme="minorHAnsi" w:hAnsiTheme="minorHAnsi" w:cstheme="minorHAnsi"/>
          <w:sz w:val="22"/>
          <w:szCs w:val="22"/>
          <w:lang w:val="sl-SI"/>
        </w:rPr>
        <w:t xml:space="preserve">emljiškoknjižni izpisek, oziroma kopijo potrdila o vložitvi predloga za vpis lastninske pravice v zemljiško knjigo, glede na datum oddaje vloge. </w:t>
      </w:r>
    </w:p>
    <w:p w14:paraId="503AB198" w14:textId="77777777" w:rsidR="00846AB2" w:rsidRPr="00820CC4" w:rsidRDefault="00846AB2" w:rsidP="00846AB2">
      <w:pPr>
        <w:rPr>
          <w:rFonts w:asciiTheme="minorHAnsi" w:hAnsiTheme="minorHAnsi" w:cstheme="minorHAnsi"/>
          <w:sz w:val="22"/>
          <w:szCs w:val="22"/>
        </w:rPr>
      </w:pPr>
    </w:p>
    <w:p w14:paraId="76BC0429" w14:textId="3F50D64E" w:rsidR="00846AB2" w:rsidRPr="00820CC4" w:rsidRDefault="00846AB2" w:rsidP="00846AB2">
      <w:pPr>
        <w:pStyle w:val="Brezrazmikov"/>
        <w:ind w:left="284"/>
        <w:jc w:val="both"/>
        <w:rPr>
          <w:rFonts w:asciiTheme="minorHAnsi" w:hAnsiTheme="minorHAnsi" w:cstheme="minorHAnsi"/>
          <w:lang w:eastAsia="sl-SI"/>
        </w:rPr>
      </w:pPr>
      <w:r w:rsidRPr="00820CC4">
        <w:rPr>
          <w:rFonts w:asciiTheme="minorHAnsi" w:hAnsiTheme="minorHAnsi" w:cstheme="minorHAnsi"/>
          <w:b/>
          <w:bCs/>
          <w:lang w:eastAsia="sl-SI"/>
        </w:rPr>
        <w:t>V kolikor je upravičenec lastnik nepremičnin,</w:t>
      </w:r>
      <w:r w:rsidRPr="00820CC4">
        <w:rPr>
          <w:rFonts w:asciiTheme="minorHAnsi" w:hAnsiTheme="minorHAnsi" w:cstheme="minorHAnsi"/>
          <w:lang w:eastAsia="sl-SI"/>
        </w:rPr>
        <w:t xml:space="preserve"> kjer se bo izvajala naložba, lahko priloži le </w:t>
      </w:r>
      <w:r w:rsidRPr="00820CC4">
        <w:rPr>
          <w:rFonts w:asciiTheme="minorHAnsi" w:hAnsiTheme="minorHAnsi" w:cstheme="minorHAnsi"/>
          <w:u w:val="single"/>
          <w:lang w:eastAsia="sl-SI"/>
        </w:rPr>
        <w:t>naslednje podatke</w:t>
      </w:r>
      <w:r w:rsidRPr="00820CC4">
        <w:rPr>
          <w:rFonts w:asciiTheme="minorHAnsi" w:hAnsiTheme="minorHAnsi" w:cstheme="minorHAnsi"/>
          <w:lang w:eastAsia="sl-SI"/>
        </w:rPr>
        <w:t xml:space="preserve">, na podlagi katerih bo Agencija Republike Slovenije za kmetijske trge in razvoj podeželja sama preverila stanje v zemljiški knjigi: </w:t>
      </w:r>
    </w:p>
    <w:p w14:paraId="25F880F9" w14:textId="77777777" w:rsidR="00846AB2" w:rsidRPr="00820CC4" w:rsidRDefault="00846AB2" w:rsidP="00846AB2">
      <w:pPr>
        <w:pStyle w:val="Brezrazmikov"/>
        <w:jc w:val="both"/>
        <w:rPr>
          <w:rFonts w:asciiTheme="minorHAnsi" w:hAnsiTheme="minorHAnsi" w:cstheme="minorHAnsi"/>
          <w:strike/>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820CC4" w14:paraId="6F8849B0"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9788F79" w14:textId="77777777" w:rsidR="00846AB2" w:rsidRPr="00820CC4" w:rsidRDefault="00846AB2">
            <w:pPr>
              <w:pStyle w:val="Brezrazmikov"/>
              <w:jc w:val="both"/>
              <w:rPr>
                <w:rFonts w:asciiTheme="minorHAnsi" w:hAnsiTheme="minorHAnsi" w:cstheme="minorHAnsi"/>
                <w:lang w:eastAsia="sl-SI"/>
              </w:rPr>
            </w:pPr>
            <w:bookmarkStart w:id="1" w:name="_Hlk166764878"/>
            <w:r w:rsidRPr="00820CC4">
              <w:rPr>
                <w:rFonts w:asciiTheme="minorHAnsi" w:hAnsiTheme="minorHAnsi" w:cstheme="minorHAnsi"/>
                <w:lang w:eastAsia="sl-SI"/>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3124E595" w14:textId="77777777" w:rsidR="00846AB2" w:rsidRPr="00820CC4" w:rsidRDefault="00846AB2">
            <w:pPr>
              <w:pStyle w:val="Brezrazmikov"/>
              <w:jc w:val="both"/>
              <w:rPr>
                <w:rFonts w:asciiTheme="minorHAnsi" w:hAnsiTheme="minorHAnsi" w:cstheme="minorHAnsi"/>
                <w:strike/>
                <w:lang w:eastAsia="sl-SI"/>
              </w:rPr>
            </w:pPr>
          </w:p>
        </w:tc>
      </w:tr>
      <w:tr w:rsidR="00846AB2" w:rsidRPr="00820CC4" w14:paraId="4BCD9C99"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5A7FC67E" w14:textId="77777777" w:rsidR="00846AB2" w:rsidRPr="00820CC4" w:rsidRDefault="00846AB2">
            <w:pPr>
              <w:pStyle w:val="Brezrazmikov"/>
              <w:jc w:val="both"/>
              <w:rPr>
                <w:rFonts w:asciiTheme="minorHAnsi" w:hAnsiTheme="minorHAnsi" w:cstheme="minorHAnsi"/>
                <w:lang w:eastAsia="sl-SI"/>
              </w:rPr>
            </w:pPr>
            <w:r w:rsidRPr="00820CC4">
              <w:rPr>
                <w:rFonts w:asciiTheme="minorHAnsi" w:hAnsiTheme="minorHAnsi" w:cstheme="minorHAnsi"/>
                <w:lang w:eastAsia="sl-SI"/>
              </w:rPr>
              <w:t>K.O.</w:t>
            </w:r>
          </w:p>
        </w:tc>
        <w:tc>
          <w:tcPr>
            <w:tcW w:w="7081" w:type="dxa"/>
            <w:tcBorders>
              <w:top w:val="single" w:sz="4" w:space="0" w:color="000000"/>
              <w:left w:val="single" w:sz="4" w:space="0" w:color="000000"/>
              <w:bottom w:val="single" w:sz="4" w:space="0" w:color="000000"/>
              <w:right w:val="single" w:sz="4" w:space="0" w:color="000000"/>
            </w:tcBorders>
          </w:tcPr>
          <w:p w14:paraId="72EEBCCB" w14:textId="77777777" w:rsidR="00846AB2" w:rsidRPr="00820CC4" w:rsidRDefault="00846AB2">
            <w:pPr>
              <w:pStyle w:val="Brezrazmikov"/>
              <w:jc w:val="both"/>
              <w:rPr>
                <w:rFonts w:asciiTheme="minorHAnsi" w:hAnsiTheme="minorHAnsi" w:cstheme="minorHAnsi"/>
                <w:strike/>
                <w:lang w:eastAsia="sl-SI"/>
              </w:rPr>
            </w:pPr>
          </w:p>
        </w:tc>
      </w:tr>
      <w:tr w:rsidR="00846AB2" w:rsidRPr="00820CC4" w14:paraId="32EF251E"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9FD864E" w14:textId="77777777" w:rsidR="00846AB2" w:rsidRPr="00820CC4" w:rsidRDefault="00846AB2">
            <w:pPr>
              <w:pStyle w:val="Brezrazmikov"/>
              <w:jc w:val="both"/>
              <w:rPr>
                <w:rFonts w:asciiTheme="minorHAnsi" w:hAnsiTheme="minorHAnsi" w:cstheme="minorHAnsi"/>
                <w:lang w:eastAsia="sl-SI"/>
              </w:rPr>
            </w:pPr>
            <w:r w:rsidRPr="00820CC4">
              <w:rPr>
                <w:rFonts w:asciiTheme="minorHAnsi" w:hAnsiTheme="minorHAnsi" w:cstheme="minorHAnsi"/>
                <w:lang w:eastAsia="sl-SI"/>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7E162750" w14:textId="77777777" w:rsidR="00846AB2" w:rsidRPr="00820CC4" w:rsidRDefault="00846AB2">
            <w:pPr>
              <w:pStyle w:val="Brezrazmikov"/>
              <w:jc w:val="both"/>
              <w:rPr>
                <w:rFonts w:asciiTheme="minorHAnsi" w:hAnsiTheme="minorHAnsi" w:cstheme="minorHAnsi"/>
                <w:strike/>
                <w:lang w:eastAsia="sl-SI"/>
              </w:rPr>
            </w:pPr>
          </w:p>
        </w:tc>
      </w:tr>
      <w:bookmarkEnd w:id="1"/>
    </w:tbl>
    <w:p w14:paraId="1B6FCFE2" w14:textId="77777777" w:rsidR="00846AB2" w:rsidRPr="00820CC4" w:rsidRDefault="00846AB2" w:rsidP="00846AB2">
      <w:pPr>
        <w:ind w:left="708"/>
        <w:rPr>
          <w:rFonts w:asciiTheme="minorHAnsi" w:hAnsiTheme="minorHAnsi" w:cstheme="minorHAnsi"/>
          <w:strike/>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820CC4" w14:paraId="663084EB"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B86DEBB"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701B664D" w14:textId="77777777" w:rsidR="00846AB2" w:rsidRPr="00820CC4" w:rsidRDefault="00846AB2">
            <w:pPr>
              <w:jc w:val="both"/>
              <w:rPr>
                <w:rFonts w:asciiTheme="minorHAnsi" w:hAnsiTheme="minorHAnsi" w:cstheme="minorHAnsi"/>
                <w:strike/>
                <w:sz w:val="22"/>
                <w:szCs w:val="22"/>
              </w:rPr>
            </w:pPr>
          </w:p>
        </w:tc>
      </w:tr>
      <w:tr w:rsidR="00846AB2" w:rsidRPr="00820CC4" w14:paraId="620AAC4C"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6E680967"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K.O.</w:t>
            </w:r>
          </w:p>
        </w:tc>
        <w:tc>
          <w:tcPr>
            <w:tcW w:w="7081" w:type="dxa"/>
            <w:tcBorders>
              <w:top w:val="single" w:sz="4" w:space="0" w:color="000000"/>
              <w:left w:val="single" w:sz="4" w:space="0" w:color="000000"/>
              <w:bottom w:val="single" w:sz="4" w:space="0" w:color="000000"/>
              <w:right w:val="single" w:sz="4" w:space="0" w:color="000000"/>
            </w:tcBorders>
          </w:tcPr>
          <w:p w14:paraId="283DB30C" w14:textId="77777777" w:rsidR="00846AB2" w:rsidRPr="00820CC4" w:rsidRDefault="00846AB2">
            <w:pPr>
              <w:jc w:val="both"/>
              <w:rPr>
                <w:rFonts w:asciiTheme="minorHAnsi" w:hAnsiTheme="minorHAnsi" w:cstheme="minorHAnsi"/>
                <w:strike/>
                <w:sz w:val="22"/>
                <w:szCs w:val="22"/>
              </w:rPr>
            </w:pPr>
          </w:p>
        </w:tc>
      </w:tr>
      <w:tr w:rsidR="00846AB2" w:rsidRPr="00820CC4" w14:paraId="1527B32A"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E80D0C0"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3ED53A3B" w14:textId="77777777" w:rsidR="00846AB2" w:rsidRPr="00820CC4" w:rsidRDefault="00846AB2">
            <w:pPr>
              <w:jc w:val="both"/>
              <w:rPr>
                <w:rFonts w:asciiTheme="minorHAnsi" w:hAnsiTheme="minorHAnsi" w:cstheme="minorHAnsi"/>
                <w:strike/>
                <w:sz w:val="22"/>
                <w:szCs w:val="22"/>
              </w:rPr>
            </w:pPr>
          </w:p>
        </w:tc>
      </w:tr>
    </w:tbl>
    <w:p w14:paraId="2F1121E8" w14:textId="77777777" w:rsidR="00846AB2" w:rsidRPr="00820CC4" w:rsidRDefault="00846AB2" w:rsidP="00846AB2">
      <w:pPr>
        <w:ind w:left="708"/>
        <w:rPr>
          <w:rFonts w:asciiTheme="minorHAnsi" w:hAnsiTheme="minorHAnsi" w:cstheme="minorHAnsi"/>
          <w:strike/>
          <w:sz w:val="22"/>
          <w:szCs w:val="22"/>
        </w:rPr>
      </w:pPr>
    </w:p>
    <w:p w14:paraId="3F4E9E58" w14:textId="77777777" w:rsidR="00846AB2" w:rsidRPr="00820CC4" w:rsidRDefault="00846AB2" w:rsidP="00846AB2">
      <w:pPr>
        <w:ind w:left="708"/>
        <w:rPr>
          <w:rFonts w:asciiTheme="minorHAnsi" w:hAnsiTheme="minorHAnsi" w:cstheme="minorHAnsi"/>
          <w:i/>
          <w:iCs/>
          <w:sz w:val="22"/>
          <w:szCs w:val="22"/>
          <w:u w:val="single"/>
        </w:rPr>
      </w:pPr>
      <w:r w:rsidRPr="00820CC4">
        <w:rPr>
          <w:rFonts w:asciiTheme="minorHAnsi" w:hAnsiTheme="minorHAnsi" w:cstheme="minorHAnsi"/>
          <w:i/>
          <w:iCs/>
          <w:sz w:val="22"/>
          <w:szCs w:val="22"/>
          <w:u w:val="single"/>
        </w:rPr>
        <w:t xml:space="preserve">Po potrebi dodajte tabele. </w:t>
      </w:r>
    </w:p>
    <w:p w14:paraId="461D605F" w14:textId="77777777" w:rsidR="00846AB2" w:rsidRPr="00820CC4" w:rsidRDefault="00846AB2" w:rsidP="00846AB2">
      <w:pPr>
        <w:ind w:left="708"/>
        <w:rPr>
          <w:rFonts w:asciiTheme="minorHAnsi" w:hAnsiTheme="minorHAnsi" w:cstheme="minorHAnsi"/>
          <w:strike/>
          <w:sz w:val="22"/>
          <w:szCs w:val="22"/>
        </w:rPr>
      </w:pPr>
    </w:p>
    <w:p w14:paraId="70070482" w14:textId="77777777" w:rsidR="00846AB2" w:rsidRPr="00820CC4" w:rsidRDefault="00846AB2" w:rsidP="00846AB2">
      <w:pPr>
        <w:pStyle w:val="Datum"/>
        <w:numPr>
          <w:ilvl w:val="0"/>
          <w:numId w:val="45"/>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je upravičenec solastnik nepremičnin mora poleg dokazil/podatkov iz prve točke obvezno priložiti še:</w:t>
      </w:r>
    </w:p>
    <w:p w14:paraId="5844F3EC" w14:textId="77777777" w:rsidR="00846AB2" w:rsidRPr="00820CC4" w:rsidRDefault="00846AB2" w:rsidP="00846AB2">
      <w:pPr>
        <w:numPr>
          <w:ilvl w:val="0"/>
          <w:numId w:val="46"/>
        </w:numPr>
        <w:tabs>
          <w:tab w:val="clear" w:pos="900"/>
          <w:tab w:val="num" w:pos="1257"/>
        </w:tabs>
        <w:autoSpaceDE w:val="0"/>
        <w:autoSpaceDN w:val="0"/>
        <w:adjustRightInd w:val="0"/>
        <w:spacing w:line="288" w:lineRule="auto"/>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solastnika(-ov), za izvedbo naložbe. </w:t>
      </w:r>
      <w:r w:rsidRPr="00820CC4">
        <w:rPr>
          <w:rFonts w:asciiTheme="minorHAnsi" w:hAnsiTheme="minorHAnsi" w:cstheme="minorHAnsi"/>
          <w:b/>
          <w:sz w:val="22"/>
          <w:szCs w:val="22"/>
        </w:rPr>
        <w:t>(obvezno dokazilo)</w:t>
      </w:r>
    </w:p>
    <w:p w14:paraId="684E98F2" w14:textId="77777777" w:rsidR="00846AB2" w:rsidRPr="00820CC4" w:rsidRDefault="00846AB2" w:rsidP="00846AB2">
      <w:pPr>
        <w:pStyle w:val="Datum"/>
        <w:tabs>
          <w:tab w:val="clear" w:pos="720"/>
        </w:tabs>
        <w:spacing w:line="288" w:lineRule="auto"/>
        <w:ind w:left="357" w:hanging="357"/>
        <w:rPr>
          <w:rFonts w:asciiTheme="minorHAnsi" w:hAnsiTheme="minorHAnsi" w:cstheme="minorHAnsi"/>
          <w:sz w:val="22"/>
          <w:szCs w:val="22"/>
          <w:lang w:val="sl-SI" w:eastAsia="sl-SI"/>
        </w:rPr>
      </w:pPr>
    </w:p>
    <w:p w14:paraId="2A4E718E" w14:textId="77777777" w:rsidR="00846AB2" w:rsidRPr="00820CC4" w:rsidRDefault="00846AB2" w:rsidP="00846AB2">
      <w:pPr>
        <w:pStyle w:val="Datum"/>
        <w:numPr>
          <w:ilvl w:val="0"/>
          <w:numId w:val="45"/>
        </w:numPr>
        <w:tabs>
          <w:tab w:val="clear" w:pos="720"/>
          <w:tab w:val="left" w:pos="0"/>
        </w:tabs>
        <w:spacing w:line="240" w:lineRule="auto"/>
        <w:ind w:left="357" w:hanging="357"/>
        <w:contextualSpacing/>
        <w:rPr>
          <w:rFonts w:asciiTheme="minorHAnsi" w:hAnsiTheme="minorHAnsi" w:cstheme="minorHAnsi"/>
          <w:sz w:val="22"/>
          <w:szCs w:val="22"/>
          <w:lang w:val="sl-SI"/>
        </w:rPr>
      </w:pPr>
      <w:r w:rsidRPr="00820CC4">
        <w:rPr>
          <w:rFonts w:asciiTheme="minorHAnsi" w:hAnsiTheme="minorHAnsi" w:cstheme="minorHAnsi"/>
          <w:sz w:val="22"/>
          <w:szCs w:val="22"/>
          <w:lang w:val="sl-SI"/>
        </w:rPr>
        <w:t xml:space="preserve">Če upravičenec </w:t>
      </w:r>
      <w:r w:rsidRPr="00820CC4">
        <w:rPr>
          <w:rFonts w:asciiTheme="minorHAnsi" w:hAnsiTheme="minorHAnsi" w:cstheme="minorHAnsi"/>
          <w:b/>
          <w:i/>
          <w:sz w:val="22"/>
          <w:szCs w:val="22"/>
          <w:lang w:val="sl-SI"/>
        </w:rPr>
        <w:t>ni lastnik nepremičnin</w:t>
      </w:r>
      <w:r w:rsidRPr="00820CC4">
        <w:rPr>
          <w:rFonts w:asciiTheme="minorHAnsi" w:hAnsiTheme="minorHAnsi" w:cstheme="minorHAnsi"/>
          <w:sz w:val="22"/>
          <w:szCs w:val="22"/>
          <w:lang w:val="sl-SI"/>
        </w:rPr>
        <w:t xml:space="preserve"> mora poleg dokazil iz prve točke obvezno priložiti še:</w:t>
      </w:r>
    </w:p>
    <w:p w14:paraId="1E670ECF" w14:textId="77777777" w:rsidR="00846AB2" w:rsidRPr="00820CC4" w:rsidRDefault="00846AB2" w:rsidP="00846AB2">
      <w:pPr>
        <w:numPr>
          <w:ilvl w:val="0"/>
          <w:numId w:val="47"/>
        </w:numPr>
        <w:autoSpaceDE w:val="0"/>
        <w:autoSpaceDN w:val="0"/>
        <w:adjustRightInd w:val="0"/>
        <w:spacing w:after="120"/>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 pogodbe o najemu, zakupu, služnosti ali stavbni pravici za obdobje </w:t>
      </w:r>
      <w:r w:rsidRPr="00820CC4">
        <w:rPr>
          <w:rFonts w:asciiTheme="minorHAnsi" w:hAnsiTheme="minorHAnsi" w:cstheme="minorHAnsi"/>
          <w:b/>
          <w:sz w:val="22"/>
          <w:szCs w:val="22"/>
        </w:rPr>
        <w:t>najmanj pet let po zaključku projekta</w:t>
      </w:r>
      <w:r w:rsidRPr="00820CC4">
        <w:rPr>
          <w:rFonts w:asciiTheme="minorHAnsi" w:hAnsiTheme="minorHAnsi" w:cstheme="minorHAnsi"/>
          <w:sz w:val="22"/>
          <w:szCs w:val="22"/>
        </w:rPr>
        <w:t xml:space="preserve"> </w:t>
      </w:r>
      <w:r w:rsidRPr="00820CC4">
        <w:rPr>
          <w:rFonts w:asciiTheme="minorHAnsi" w:hAnsiTheme="minorHAnsi" w:cstheme="minorHAnsi"/>
          <w:b/>
          <w:sz w:val="22"/>
          <w:szCs w:val="22"/>
        </w:rPr>
        <w:t>(obvezno dokazilo)</w:t>
      </w:r>
      <w:r w:rsidRPr="00820CC4">
        <w:rPr>
          <w:rFonts w:asciiTheme="minorHAnsi" w:hAnsiTheme="minorHAnsi" w:cstheme="minorHAnsi"/>
          <w:sz w:val="22"/>
          <w:szCs w:val="22"/>
        </w:rPr>
        <w:t xml:space="preserve"> in</w:t>
      </w:r>
    </w:p>
    <w:p w14:paraId="72AFD3D8" w14:textId="77777777" w:rsidR="00846AB2" w:rsidRPr="00820CC4" w:rsidRDefault="00846AB2" w:rsidP="00846AB2">
      <w:pPr>
        <w:numPr>
          <w:ilvl w:val="0"/>
          <w:numId w:val="47"/>
        </w:numPr>
        <w:autoSpaceDE w:val="0"/>
        <w:autoSpaceDN w:val="0"/>
        <w:adjustRightInd w:val="0"/>
        <w:ind w:left="709" w:hanging="357"/>
        <w:contextualSpacing/>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lastnika(-ov) ali solastnika (-ov), da naložba ni v nasprotju s pogodbo. </w:t>
      </w:r>
      <w:r w:rsidRPr="00820CC4">
        <w:rPr>
          <w:rFonts w:asciiTheme="minorHAnsi" w:hAnsiTheme="minorHAnsi" w:cstheme="minorHAnsi"/>
          <w:b/>
          <w:sz w:val="22"/>
          <w:szCs w:val="22"/>
        </w:rPr>
        <w:t>(obvezno dokazilo)</w:t>
      </w:r>
    </w:p>
    <w:p w14:paraId="5E5EEB98" w14:textId="77777777" w:rsidR="00846AB2" w:rsidRPr="00820CC4" w:rsidRDefault="00846AB2" w:rsidP="00846AB2">
      <w:pPr>
        <w:pStyle w:val="Datum"/>
        <w:tabs>
          <w:tab w:val="clear" w:pos="720"/>
        </w:tabs>
        <w:spacing w:line="288" w:lineRule="auto"/>
        <w:rPr>
          <w:rFonts w:asciiTheme="minorHAnsi" w:hAnsiTheme="minorHAnsi" w:cstheme="minorHAnsi"/>
          <w:b/>
          <w:bCs/>
          <w:sz w:val="22"/>
          <w:szCs w:val="22"/>
          <w:highlight w:val="yellow"/>
          <w:lang w:val="sl-SI" w:eastAsia="sl-SI"/>
        </w:rPr>
      </w:pPr>
    </w:p>
    <w:p w14:paraId="7A81163C" w14:textId="77777777" w:rsidR="00846AB2" w:rsidRPr="00820CC4" w:rsidRDefault="00846AB2" w:rsidP="00846AB2">
      <w:pPr>
        <w:pStyle w:val="Datum"/>
        <w:numPr>
          <w:ilvl w:val="0"/>
          <w:numId w:val="45"/>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01D01C9C" w14:textId="108B5A01" w:rsidR="001518EC" w:rsidRPr="00820CC4" w:rsidRDefault="002B1D34"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Priloga</w:t>
      </w:r>
      <w:r w:rsidR="00B93D1C" w:rsidRPr="00820CC4">
        <w:rPr>
          <w:rFonts w:asciiTheme="minorHAnsi" w:hAnsiTheme="minorHAnsi" w:cstheme="minorHAnsi"/>
          <w:b/>
          <w:bCs/>
          <w:sz w:val="22"/>
          <w:szCs w:val="22"/>
          <w:u w:val="single"/>
        </w:rPr>
        <w:t xml:space="preserve"> </w:t>
      </w:r>
      <w:r w:rsidR="00846AB2" w:rsidRPr="00820CC4">
        <w:rPr>
          <w:rFonts w:asciiTheme="minorHAnsi" w:hAnsiTheme="minorHAnsi" w:cstheme="minorHAnsi"/>
          <w:b/>
          <w:bCs/>
          <w:sz w:val="22"/>
          <w:szCs w:val="22"/>
          <w:u w:val="single"/>
        </w:rPr>
        <w:t>8</w:t>
      </w:r>
      <w:r w:rsidRPr="00820CC4">
        <w:rPr>
          <w:rFonts w:asciiTheme="minorHAnsi" w:hAnsiTheme="minorHAnsi" w:cstheme="minorHAnsi"/>
          <w:b/>
          <w:bCs/>
          <w:sz w:val="22"/>
          <w:szCs w:val="22"/>
          <w:u w:val="single"/>
        </w:rPr>
        <w:t xml:space="preserve">: </w:t>
      </w:r>
      <w:r w:rsidR="00984CBF">
        <w:rPr>
          <w:rFonts w:asciiTheme="minorHAnsi" w:hAnsiTheme="minorHAnsi" w:cstheme="minorHAnsi"/>
          <w:b/>
          <w:bCs/>
          <w:sz w:val="22"/>
          <w:szCs w:val="22"/>
          <w:u w:val="single"/>
        </w:rPr>
        <w:t>D</w:t>
      </w:r>
      <w:r w:rsidR="00846AB2" w:rsidRPr="00820CC4">
        <w:rPr>
          <w:rFonts w:asciiTheme="minorHAnsi" w:hAnsiTheme="minorHAnsi" w:cstheme="minorHAnsi"/>
          <w:b/>
          <w:bCs/>
          <w:sz w:val="22"/>
          <w:szCs w:val="22"/>
          <w:u w:val="single"/>
        </w:rPr>
        <w:t>odatna investicijsko tehnična dokumentacija, ki jo morajo priložiti lokalne skupnosti (občine)</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68A0A374" w14:textId="7CE0AA23" w:rsidR="00846AB2" w:rsidRPr="00846AB2" w:rsidRDefault="00846AB2" w:rsidP="00846AB2">
      <w:pPr>
        <w:contextualSpacing/>
        <w:jc w:val="both"/>
        <w:rPr>
          <w:rFonts w:asciiTheme="minorHAnsi" w:hAnsiTheme="minorHAnsi" w:cstheme="minorHAnsi"/>
          <w:b/>
          <w:bCs/>
          <w:sz w:val="22"/>
          <w:szCs w:val="22"/>
        </w:rPr>
      </w:pPr>
      <w:r w:rsidRPr="00846AB2">
        <w:rPr>
          <w:rFonts w:asciiTheme="minorHAnsi" w:hAnsiTheme="minorHAnsi" w:cstheme="minorHAnsi"/>
          <w:b/>
          <w:bCs/>
          <w:sz w:val="22"/>
          <w:szCs w:val="22"/>
        </w:rPr>
        <w:t>(dodatna investicijsko tehnična dokumentacija, ki jo morajo priložiti lokalne skupnosti (občine))</w:t>
      </w:r>
    </w:p>
    <w:p w14:paraId="27E645C5" w14:textId="77777777" w:rsidR="00661673" w:rsidRPr="00820CC4" w:rsidRDefault="00661673" w:rsidP="00460EBF">
      <w:pPr>
        <w:contextualSpacing/>
        <w:jc w:val="both"/>
        <w:rPr>
          <w:rFonts w:asciiTheme="minorHAnsi" w:hAnsiTheme="minorHAnsi" w:cstheme="minorHAnsi"/>
          <w:b/>
          <w:bCs/>
          <w:sz w:val="22"/>
          <w:szCs w:val="22"/>
        </w:rPr>
      </w:pPr>
    </w:p>
    <w:p w14:paraId="501D9922" w14:textId="4123D33C" w:rsidR="00846AB2" w:rsidRPr="00820CC4" w:rsidRDefault="00846AB2" w:rsidP="00846AB2">
      <w:pPr>
        <w:contextualSpacing/>
        <w:jc w:val="both"/>
        <w:rPr>
          <w:rFonts w:asciiTheme="minorHAnsi" w:hAnsiTheme="minorHAnsi" w:cstheme="minorHAnsi"/>
          <w:sz w:val="22"/>
          <w:szCs w:val="22"/>
        </w:rPr>
      </w:pPr>
      <w:r w:rsidRPr="00820CC4">
        <w:rPr>
          <w:rFonts w:asciiTheme="minorHAnsi" w:hAnsiTheme="minorHAnsi" w:cstheme="minorHAnsi"/>
          <w:sz w:val="22"/>
          <w:szCs w:val="22"/>
        </w:rPr>
        <w:t>8.1 Investicijski program ali Dokument identifikacije investicijskega projekta (DIIP);</w:t>
      </w:r>
    </w:p>
    <w:p w14:paraId="1A889D4C" w14:textId="77777777" w:rsidR="00846AB2" w:rsidRPr="00820CC4" w:rsidRDefault="00846AB2" w:rsidP="00846AB2">
      <w:pPr>
        <w:jc w:val="both"/>
        <w:rPr>
          <w:rFonts w:asciiTheme="minorHAnsi" w:hAnsiTheme="minorHAnsi" w:cstheme="minorHAnsi"/>
          <w:sz w:val="22"/>
          <w:szCs w:val="22"/>
        </w:rPr>
      </w:pPr>
    </w:p>
    <w:p w14:paraId="06072E53" w14:textId="31D82811"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8.2 </w:t>
      </w:r>
      <w:bookmarkStart w:id="2" w:name="_Hlk158022110"/>
      <w:r w:rsidRPr="00820CC4">
        <w:rPr>
          <w:rFonts w:asciiTheme="minorHAnsi" w:hAnsiTheme="minorHAnsi" w:cstheme="minorHAnsi"/>
          <w:sz w:val="22"/>
          <w:szCs w:val="22"/>
        </w:rPr>
        <w:t>Sklep o potrditvi investicijskega programa ali DIIP-a</w:t>
      </w:r>
      <w:bookmarkEnd w:id="2"/>
      <w:r w:rsidRPr="00820CC4">
        <w:rPr>
          <w:rFonts w:asciiTheme="minorHAnsi" w:hAnsiTheme="minorHAnsi" w:cstheme="minorHAnsi"/>
          <w:sz w:val="22"/>
          <w:szCs w:val="22"/>
        </w:rPr>
        <w:t>;</w:t>
      </w:r>
    </w:p>
    <w:p w14:paraId="5C88E517"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0AC99360" w14:textId="4479D5A2" w:rsidR="00846AB2" w:rsidRPr="00820CC4" w:rsidRDefault="00846AB2" w:rsidP="00846AB2">
      <w:pPr>
        <w:tabs>
          <w:tab w:val="left" w:pos="921"/>
          <w:tab w:val="left" w:pos="9426"/>
        </w:tabs>
        <w:jc w:val="both"/>
        <w:rPr>
          <w:rFonts w:asciiTheme="minorHAnsi" w:hAnsiTheme="minorHAnsi" w:cstheme="minorHAnsi"/>
          <w:sz w:val="22"/>
          <w:szCs w:val="22"/>
        </w:rPr>
      </w:pPr>
      <w:r w:rsidRPr="00820CC4">
        <w:rPr>
          <w:rFonts w:asciiTheme="minorHAnsi" w:hAnsiTheme="minorHAnsi" w:cstheme="minorHAnsi"/>
          <w:sz w:val="22"/>
          <w:szCs w:val="22"/>
        </w:rPr>
        <w:t>8.3 Izpolnjen obrazec 3 iz Načrta razvojnih programov občine ali poseben del proračuna:</w:t>
      </w:r>
    </w:p>
    <w:p w14:paraId="7227928D"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732E32C4" w14:textId="20944AA1" w:rsidR="00846AB2" w:rsidRPr="00820CC4" w:rsidRDefault="00846AB2" w:rsidP="00846AB2">
      <w:pPr>
        <w:pStyle w:val="Odstavekseznama"/>
        <w:ind w:left="0"/>
        <w:rPr>
          <w:rFonts w:asciiTheme="minorHAnsi" w:hAnsiTheme="minorHAnsi" w:cstheme="minorHAnsi"/>
          <w:szCs w:val="22"/>
        </w:rPr>
      </w:pPr>
      <w:r w:rsidRPr="00820CC4">
        <w:rPr>
          <w:rFonts w:asciiTheme="minorHAnsi" w:hAnsiTheme="minorHAnsi" w:cstheme="minorHAnsi"/>
          <w:b/>
          <w:szCs w:val="22"/>
        </w:rPr>
        <w:t>OBRAZLOŽITEV:</w:t>
      </w:r>
      <w:r w:rsidRPr="00820CC4">
        <w:rPr>
          <w:rFonts w:asciiTheme="minorHAnsi" w:hAnsiTheme="minorHAnsi" w:cstheme="minorHAnsi"/>
          <w:szCs w:val="22"/>
        </w:rPr>
        <w:t xml:space="preserve"> 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sidRPr="00820CC4">
        <w:rPr>
          <w:rFonts w:asciiTheme="minorHAnsi" w:hAnsiTheme="minorHAnsi" w:cstheme="minorHAnsi"/>
          <w:szCs w:val="22"/>
        </w:rPr>
        <w:t>neinvesticijski</w:t>
      </w:r>
      <w:proofErr w:type="spellEnd"/>
      <w:r w:rsidRPr="00820CC4">
        <w:rPr>
          <w:rFonts w:asciiTheme="minorHAnsi" w:hAnsiTheme="minorHAnsi" w:cstheme="minorHAnsi"/>
          <w:szCs w:val="22"/>
        </w:rPr>
        <w:t xml:space="preserve"> projekt pa v posebnem delu proračuna oziroma v njegovih obrazložitvah. </w:t>
      </w:r>
      <w:r w:rsidRPr="00820CC4">
        <w:rPr>
          <w:rFonts w:asciiTheme="minorHAnsi" w:hAnsiTheme="minorHAnsi" w:cstheme="minorHAnsi"/>
          <w:szCs w:val="22"/>
          <w:u w:val="single"/>
        </w:rPr>
        <w:t>V kolikor naziv, zneski in/ali viri niso usklajeni z vlogo</w:t>
      </w:r>
      <w:r w:rsidRPr="00820CC4">
        <w:rPr>
          <w:rFonts w:asciiTheme="minorHAnsi" w:hAnsiTheme="minorHAnsi" w:cstheme="minorHAnsi"/>
          <w:szCs w:val="22"/>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w:t>
      </w:r>
      <w:r w:rsidR="00BB6554">
        <w:rPr>
          <w:rFonts w:asciiTheme="minorHAnsi" w:hAnsiTheme="minorHAnsi" w:cstheme="minorHAnsi"/>
          <w:szCs w:val="22"/>
        </w:rPr>
        <w:t>, v</w:t>
      </w:r>
      <w:r w:rsidRPr="00820CC4">
        <w:rPr>
          <w:rFonts w:asciiTheme="minorHAnsi" w:hAnsiTheme="minorHAnsi" w:cstheme="minorHAnsi"/>
          <w:szCs w:val="22"/>
        </w:rPr>
        <w:t xml:space="preserve"> kolikor naziv, zneski in/ali viri niso usklajeni z vlogo bo potrebno k vlogi priložiti še izjavo.</w:t>
      </w:r>
    </w:p>
    <w:p w14:paraId="4E5E79AC" w14:textId="77777777" w:rsidR="00846AB2" w:rsidRPr="00820CC4" w:rsidRDefault="00846AB2" w:rsidP="00846AB2">
      <w:pPr>
        <w:jc w:val="both"/>
        <w:rPr>
          <w:rFonts w:asciiTheme="minorHAnsi" w:hAnsiTheme="minorHAnsi" w:cstheme="minorHAnsi"/>
          <w:b/>
          <w:bCs/>
          <w:sz w:val="22"/>
          <w:szCs w:val="22"/>
          <w:u w:val="single"/>
        </w:rPr>
      </w:pPr>
    </w:p>
    <w:p w14:paraId="196E87B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Pri izdelavi projektne dokumentacije - DIIP, je potrebno smiselno upoštevati 4. člen Uredbe o enotni metodologiji za pripravo in obravnavo investicijske dokumentacije na področju javnih financ.</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5FC85834" w14:textId="30B8364A" w:rsidR="009E6C89" w:rsidRPr="00820CC4" w:rsidRDefault="009E6C89"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9</w:t>
      </w:r>
      <w:r w:rsidRPr="00820CC4">
        <w:rPr>
          <w:rFonts w:asciiTheme="minorHAnsi" w:hAnsiTheme="minorHAnsi" w:cstheme="minorHAnsi"/>
          <w:b/>
          <w:bCs/>
          <w:sz w:val="22"/>
          <w:szCs w:val="22"/>
          <w:u w:val="single"/>
        </w:rPr>
        <w:t xml:space="preserve">: </w:t>
      </w:r>
      <w:r w:rsidR="00933C9A" w:rsidRPr="00820CC4">
        <w:rPr>
          <w:rFonts w:asciiTheme="minorHAnsi" w:hAnsiTheme="minorHAnsi" w:cstheme="minorHAnsi"/>
          <w:b/>
          <w:bC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118C281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i/>
          <w:sz w:val="22"/>
          <w:szCs w:val="22"/>
        </w:rPr>
        <w:t>(izjavo izpolni/podpiše vsak upravičenec posebej)</w:t>
      </w:r>
    </w:p>
    <w:p w14:paraId="48E9ADE0" w14:textId="77777777" w:rsidR="00846AB2" w:rsidRPr="00820CC4" w:rsidRDefault="00846AB2" w:rsidP="00846AB2">
      <w:pPr>
        <w:rPr>
          <w:rFonts w:asciiTheme="minorHAnsi" w:eastAsia="Batang" w:hAnsiTheme="minorHAnsi" w:cstheme="minorHAnsi"/>
          <w:b/>
          <w:sz w:val="22"/>
          <w:szCs w:val="22"/>
          <w:u w:val="single"/>
        </w:rPr>
      </w:pPr>
    </w:p>
    <w:p w14:paraId="47C04FD4" w14:textId="77777777" w:rsidR="00846AB2" w:rsidRPr="00820CC4" w:rsidRDefault="00846AB2" w:rsidP="00846AB2">
      <w:pPr>
        <w:rPr>
          <w:rFonts w:asciiTheme="minorHAnsi" w:eastAsia="Batang" w:hAnsiTheme="minorHAnsi" w:cstheme="minorHAnsi"/>
          <w:b/>
          <w:sz w:val="22"/>
          <w:szCs w:val="22"/>
          <w:u w:val="single"/>
        </w:rPr>
      </w:pPr>
    </w:p>
    <w:p w14:paraId="37C34F9C" w14:textId="77777777" w:rsidR="00846AB2" w:rsidRPr="00820CC4" w:rsidRDefault="00846AB2" w:rsidP="00846AB2">
      <w:pPr>
        <w:jc w:val="center"/>
        <w:rPr>
          <w:rFonts w:asciiTheme="minorHAnsi" w:eastAsia="Batang" w:hAnsiTheme="minorHAnsi" w:cstheme="minorHAnsi"/>
          <w:b/>
          <w:sz w:val="22"/>
          <w:szCs w:val="22"/>
        </w:rPr>
      </w:pPr>
    </w:p>
    <w:p w14:paraId="5AD1D41C" w14:textId="77777777" w:rsidR="00846AB2" w:rsidRPr="00820CC4" w:rsidRDefault="00846AB2" w:rsidP="00846AB2">
      <w:pPr>
        <w:jc w:val="center"/>
        <w:rPr>
          <w:rFonts w:asciiTheme="minorHAnsi" w:eastAsia="Batang" w:hAnsiTheme="minorHAnsi" w:cstheme="minorHAnsi"/>
          <w:b/>
          <w:sz w:val="22"/>
          <w:szCs w:val="22"/>
        </w:rPr>
      </w:pPr>
    </w:p>
    <w:p w14:paraId="3EC3181B" w14:textId="77777777" w:rsidR="00846AB2" w:rsidRPr="00820CC4" w:rsidRDefault="00846AB2" w:rsidP="00846AB2">
      <w:pPr>
        <w:jc w:val="center"/>
        <w:rPr>
          <w:rFonts w:asciiTheme="minorHAnsi" w:eastAsia="Batang" w:hAnsiTheme="minorHAnsi" w:cstheme="minorHAnsi"/>
          <w:b/>
          <w:sz w:val="22"/>
          <w:szCs w:val="22"/>
        </w:rPr>
      </w:pPr>
    </w:p>
    <w:p w14:paraId="5D8086CB" w14:textId="77777777" w:rsidR="00846AB2" w:rsidRPr="00820CC4" w:rsidRDefault="00846AB2" w:rsidP="00846AB2">
      <w:pPr>
        <w:jc w:val="center"/>
        <w:rPr>
          <w:rFonts w:asciiTheme="minorHAnsi" w:eastAsia="Batang" w:hAnsiTheme="minorHAnsi" w:cstheme="minorHAnsi"/>
          <w:b/>
          <w:sz w:val="22"/>
          <w:szCs w:val="22"/>
        </w:rPr>
      </w:pPr>
    </w:p>
    <w:p w14:paraId="26C0026C" w14:textId="77777777" w:rsidR="00846AB2" w:rsidRPr="00820CC4" w:rsidRDefault="00846AB2" w:rsidP="00846AB2">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2F29B98F" w14:textId="77777777" w:rsidR="00846AB2" w:rsidRPr="00820CC4" w:rsidRDefault="00846AB2" w:rsidP="00846AB2">
      <w:pPr>
        <w:rPr>
          <w:rFonts w:asciiTheme="minorHAnsi" w:eastAsia="Batang" w:hAnsiTheme="minorHAnsi" w:cstheme="minorHAnsi"/>
          <w:b/>
          <w:sz w:val="22"/>
          <w:szCs w:val="22"/>
          <w:u w:val="single"/>
        </w:rPr>
      </w:pPr>
    </w:p>
    <w:p w14:paraId="6EC071FF" w14:textId="77777777" w:rsidR="00846AB2" w:rsidRPr="00820CC4" w:rsidRDefault="00846AB2" w:rsidP="00846AB2">
      <w:pPr>
        <w:rPr>
          <w:rFonts w:asciiTheme="minorHAnsi" w:eastAsia="Batang" w:hAnsiTheme="minorHAnsi" w:cstheme="minorHAnsi"/>
          <w:b/>
          <w:sz w:val="22"/>
          <w:szCs w:val="22"/>
          <w:u w:val="single"/>
        </w:rPr>
      </w:pPr>
    </w:p>
    <w:p w14:paraId="67E235AD" w14:textId="77777777" w:rsidR="00846AB2" w:rsidRPr="00820CC4" w:rsidRDefault="00846AB2" w:rsidP="00846AB2">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820CC4" w:rsidRDefault="00846AB2" w:rsidP="00846AB2">
      <w:pPr>
        <w:jc w:val="both"/>
        <w:rPr>
          <w:rFonts w:asciiTheme="minorHAnsi" w:hAnsiTheme="minorHAnsi" w:cstheme="minorHAnsi"/>
          <w:sz w:val="22"/>
          <w:szCs w:val="22"/>
        </w:rPr>
      </w:pPr>
    </w:p>
    <w:p w14:paraId="59041E16" w14:textId="77777777" w:rsidR="00846AB2" w:rsidRPr="00820CC4" w:rsidRDefault="00846AB2" w:rsidP="00846AB2">
      <w:pPr>
        <w:jc w:val="both"/>
        <w:rPr>
          <w:rFonts w:asciiTheme="minorHAnsi" w:hAnsiTheme="minorHAnsi" w:cstheme="minorHAnsi"/>
          <w:sz w:val="22"/>
          <w:szCs w:val="22"/>
        </w:rPr>
      </w:pPr>
    </w:p>
    <w:p w14:paraId="0E032469" w14:textId="77777777" w:rsidR="00846AB2" w:rsidRPr="00820CC4" w:rsidRDefault="00846AB2" w:rsidP="00846AB2">
      <w:pPr>
        <w:jc w:val="both"/>
        <w:rPr>
          <w:rFonts w:asciiTheme="minorHAnsi" w:hAnsiTheme="minorHAnsi" w:cstheme="minorHAnsi"/>
          <w:sz w:val="22"/>
          <w:szCs w:val="22"/>
        </w:rPr>
      </w:pPr>
    </w:p>
    <w:p w14:paraId="299891A2"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5D17C440" w14:textId="77777777" w:rsidR="00846AB2" w:rsidRPr="00820CC4" w:rsidRDefault="00846AB2" w:rsidP="00846AB2">
      <w:pPr>
        <w:jc w:val="right"/>
        <w:rPr>
          <w:rFonts w:asciiTheme="minorHAnsi" w:hAnsiTheme="minorHAnsi" w:cstheme="minorHAnsi"/>
          <w:sz w:val="22"/>
          <w:szCs w:val="22"/>
        </w:rPr>
      </w:pPr>
    </w:p>
    <w:p w14:paraId="73D0A144"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25C79BA0" w14:textId="77777777" w:rsidR="00846AB2" w:rsidRPr="00820CC4" w:rsidRDefault="00846AB2" w:rsidP="00846AB2">
      <w:pPr>
        <w:jc w:val="right"/>
        <w:rPr>
          <w:rFonts w:asciiTheme="minorHAnsi" w:hAnsiTheme="minorHAnsi" w:cstheme="minorHAnsi"/>
          <w:sz w:val="22"/>
          <w:szCs w:val="22"/>
        </w:rPr>
      </w:pPr>
    </w:p>
    <w:p w14:paraId="75AA0E95" w14:textId="77777777" w:rsidR="00846AB2" w:rsidRPr="00820CC4" w:rsidRDefault="00846AB2" w:rsidP="00846AB2">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846AB2" w:rsidRPr="00820CC4" w14:paraId="525F419A" w14:textId="77777777" w:rsidTr="002979B5">
        <w:tc>
          <w:tcPr>
            <w:tcW w:w="708" w:type="dxa"/>
            <w:hideMark/>
          </w:tcPr>
          <w:p w14:paraId="17FE5295"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12B2D9B3" w14:textId="77777777" w:rsidR="00846AB2" w:rsidRPr="00820CC4" w:rsidRDefault="00846AB2" w:rsidP="002979B5">
            <w:pPr>
              <w:rPr>
                <w:rFonts w:asciiTheme="minorHAnsi" w:hAnsiTheme="minorHAnsi" w:cstheme="minorHAnsi"/>
                <w:sz w:val="22"/>
                <w:szCs w:val="22"/>
              </w:rPr>
            </w:pPr>
          </w:p>
        </w:tc>
        <w:tc>
          <w:tcPr>
            <w:tcW w:w="720" w:type="dxa"/>
            <w:hideMark/>
          </w:tcPr>
          <w:p w14:paraId="72566B03"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78543AC3" w14:textId="77777777" w:rsidR="00846AB2" w:rsidRPr="00820CC4" w:rsidRDefault="00846AB2" w:rsidP="002979B5">
            <w:pPr>
              <w:rPr>
                <w:rFonts w:asciiTheme="minorHAnsi" w:hAnsiTheme="minorHAnsi" w:cstheme="minorHAnsi"/>
                <w:sz w:val="22"/>
                <w:szCs w:val="22"/>
              </w:rPr>
            </w:pPr>
          </w:p>
        </w:tc>
      </w:tr>
    </w:tbl>
    <w:p w14:paraId="2B64870A" w14:textId="77777777" w:rsidR="00846AB2" w:rsidRPr="00820CC4" w:rsidRDefault="00846AB2" w:rsidP="00846AB2">
      <w:pPr>
        <w:rPr>
          <w:rFonts w:asciiTheme="minorHAnsi" w:hAnsiTheme="minorHAnsi" w:cstheme="minorHAnsi"/>
          <w:sz w:val="22"/>
          <w:szCs w:val="22"/>
        </w:rPr>
      </w:pPr>
    </w:p>
    <w:p w14:paraId="4A9D5928" w14:textId="77777777" w:rsidR="00846AB2" w:rsidRPr="00820CC4" w:rsidRDefault="00846AB2" w:rsidP="00846AB2">
      <w:pPr>
        <w:rPr>
          <w:rFonts w:asciiTheme="minorHAnsi" w:hAnsiTheme="minorHAnsi" w:cstheme="minorHAnsi"/>
          <w:sz w:val="22"/>
          <w:szCs w:val="22"/>
        </w:rPr>
      </w:pPr>
    </w:p>
    <w:p w14:paraId="11723B29" w14:textId="77777777" w:rsidR="00846AB2" w:rsidRPr="00820CC4" w:rsidRDefault="00846AB2" w:rsidP="00846AB2">
      <w:pPr>
        <w:jc w:val="center"/>
        <w:rPr>
          <w:rFonts w:asciiTheme="minorHAnsi" w:hAnsiTheme="minorHAnsi" w:cstheme="minorHAnsi"/>
          <w:sz w:val="22"/>
          <w:szCs w:val="22"/>
        </w:rPr>
      </w:pPr>
    </w:p>
    <w:p w14:paraId="66544F63" w14:textId="77777777" w:rsidR="00846AB2" w:rsidRPr="00820CC4" w:rsidRDefault="00846AB2" w:rsidP="00846AB2">
      <w:pPr>
        <w:jc w:val="center"/>
        <w:rPr>
          <w:rFonts w:asciiTheme="minorHAnsi" w:hAnsiTheme="minorHAnsi" w:cstheme="minorHAnsi"/>
          <w:sz w:val="22"/>
          <w:szCs w:val="22"/>
        </w:rPr>
      </w:pPr>
    </w:p>
    <w:p w14:paraId="4B766B58" w14:textId="77777777" w:rsidR="00846AB2" w:rsidRPr="00820CC4" w:rsidRDefault="00846AB2" w:rsidP="00846AB2">
      <w:pPr>
        <w:jc w:val="center"/>
        <w:rPr>
          <w:rFonts w:asciiTheme="minorHAnsi" w:hAnsiTheme="minorHAnsi" w:cstheme="minorHAnsi"/>
          <w:sz w:val="22"/>
          <w:szCs w:val="22"/>
        </w:rPr>
      </w:pPr>
    </w:p>
    <w:p w14:paraId="1900FBC4" w14:textId="77777777" w:rsidR="00846AB2" w:rsidRPr="00820CC4" w:rsidRDefault="00846AB2" w:rsidP="00846AB2">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18B1D8AA" w14:textId="77777777" w:rsidR="009E6C89" w:rsidRPr="00820CC4" w:rsidRDefault="009E6C89" w:rsidP="009E6C89">
      <w:pPr>
        <w:ind w:left="1440"/>
        <w:contextualSpacing/>
        <w:rPr>
          <w:rFonts w:asciiTheme="minorHAnsi" w:hAnsiTheme="minorHAnsi" w:cstheme="minorHAnsi"/>
          <w:b/>
          <w:bCs/>
          <w:sz w:val="22"/>
          <w:szCs w:val="22"/>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5C1E8954" w14:textId="47305504" w:rsidR="00933C9A" w:rsidRPr="00933C9A" w:rsidRDefault="00933C9A" w:rsidP="007436CB">
      <w:pPr>
        <w:contextualSpacing/>
        <w:rPr>
          <w:rFonts w:asciiTheme="minorHAnsi" w:hAnsiTheme="minorHAnsi" w:cstheme="minorHAnsi"/>
          <w:b/>
          <w:bCs/>
          <w:sz w:val="22"/>
          <w:szCs w:val="22"/>
          <w:u w:val="single"/>
        </w:rPr>
      </w:pPr>
      <w:r w:rsidRPr="00933C9A">
        <w:rPr>
          <w:rFonts w:asciiTheme="minorHAnsi" w:hAnsiTheme="minorHAnsi" w:cstheme="minorHAnsi"/>
          <w:b/>
          <w:bCs/>
          <w:sz w:val="22"/>
          <w:szCs w:val="22"/>
          <w:u w:val="single"/>
        </w:rPr>
        <w:lastRenderedPageBreak/>
        <w:t xml:space="preserve">PRILOGA </w:t>
      </w:r>
      <w:r w:rsidRPr="00820CC4">
        <w:rPr>
          <w:rFonts w:asciiTheme="minorHAnsi" w:hAnsiTheme="minorHAnsi" w:cstheme="minorHAnsi"/>
          <w:b/>
          <w:bCs/>
          <w:sz w:val="22"/>
          <w:szCs w:val="22"/>
          <w:u w:val="single"/>
        </w:rPr>
        <w:t>10</w:t>
      </w:r>
      <w:r w:rsidRPr="00933C9A">
        <w:rPr>
          <w:rFonts w:asciiTheme="minorHAnsi" w:hAnsiTheme="minorHAnsi" w:cstheme="minorHAnsi"/>
          <w:b/>
          <w:bCs/>
          <w:sz w:val="22"/>
          <w:szCs w:val="22"/>
          <w:u w:val="single"/>
        </w:rPr>
        <w:t xml:space="preserve">: </w:t>
      </w:r>
      <w:r w:rsidR="007436CB">
        <w:rPr>
          <w:rFonts w:asciiTheme="minorHAnsi" w:hAnsiTheme="minorHAnsi" w:cstheme="minorHAnsi"/>
          <w:b/>
          <w:bCs/>
          <w:sz w:val="22"/>
          <w:szCs w:val="22"/>
          <w:u w:val="single"/>
        </w:rPr>
        <w:t>P</w:t>
      </w:r>
      <w:r w:rsidR="007436CB" w:rsidRPr="007436CB">
        <w:rPr>
          <w:rFonts w:asciiTheme="minorHAnsi" w:hAnsiTheme="minorHAnsi" w:cstheme="minorHAnsi"/>
          <w:b/>
          <w:bCs/>
          <w:sz w:val="22"/>
          <w:szCs w:val="22"/>
          <w:u w:val="single"/>
        </w:rPr>
        <w:t>ogodb</w:t>
      </w:r>
      <w:r w:rsidR="007436CB">
        <w:rPr>
          <w:rFonts w:asciiTheme="minorHAnsi" w:hAnsiTheme="minorHAnsi" w:cstheme="minorHAnsi"/>
          <w:b/>
          <w:bCs/>
          <w:sz w:val="22"/>
          <w:szCs w:val="22"/>
          <w:u w:val="single"/>
        </w:rPr>
        <w:t>a</w:t>
      </w:r>
      <w:r w:rsidR="007436CB" w:rsidRPr="007436CB">
        <w:rPr>
          <w:rFonts w:asciiTheme="minorHAnsi" w:hAnsiTheme="minorHAnsi" w:cstheme="minorHAnsi"/>
          <w:b/>
          <w:bCs/>
          <w:sz w:val="22"/>
          <w:szCs w:val="22"/>
          <w:u w:val="single"/>
        </w:rPr>
        <w:t xml:space="preserve"> o sodelovanju pri izvedbi projekta v okviru strategije lokalnega razvoja</w:t>
      </w:r>
      <w:r w:rsidR="007436CB">
        <w:rPr>
          <w:rFonts w:asciiTheme="minorHAnsi" w:hAnsiTheme="minorHAnsi" w:cstheme="minorHAnsi"/>
          <w:b/>
          <w:bCs/>
          <w:sz w:val="22"/>
          <w:szCs w:val="22"/>
          <w:u w:val="single"/>
        </w:rPr>
        <w:t xml:space="preserve"> - vzorec</w:t>
      </w:r>
      <w:r w:rsidR="00984CBF" w:rsidRPr="00933C9A">
        <w:rPr>
          <w:rFonts w:asciiTheme="minorHAnsi" w:hAnsiTheme="minorHAnsi" w:cstheme="minorHAnsi"/>
          <w:b/>
          <w:bCs/>
          <w:sz w:val="22"/>
          <w:szCs w:val="22"/>
          <w:u w:val="single"/>
        </w:rPr>
        <w:t xml:space="preserve"> </w:t>
      </w:r>
    </w:p>
    <w:p w14:paraId="1A874518" w14:textId="77777777" w:rsidR="00933C9A" w:rsidRPr="00933C9A" w:rsidRDefault="00933C9A" w:rsidP="00820CC4">
      <w:pPr>
        <w:contextualSpacing/>
        <w:rPr>
          <w:rFonts w:asciiTheme="minorHAnsi" w:hAnsiTheme="minorHAnsi" w:cstheme="minorHAnsi"/>
          <w:b/>
          <w:bCs/>
          <w:sz w:val="22"/>
          <w:szCs w:val="22"/>
          <w:u w:val="single"/>
        </w:rPr>
      </w:pPr>
    </w:p>
    <w:p w14:paraId="52725A92" w14:textId="77777777" w:rsidR="00933C9A" w:rsidRPr="00933C9A" w:rsidRDefault="00933C9A" w:rsidP="00820CC4">
      <w:pPr>
        <w:contextualSpacing/>
        <w:rPr>
          <w:rFonts w:asciiTheme="minorHAnsi" w:hAnsiTheme="minorHAnsi" w:cstheme="minorHAnsi"/>
          <w:b/>
          <w:bCs/>
          <w:sz w:val="22"/>
          <w:szCs w:val="22"/>
        </w:rPr>
      </w:pPr>
      <w:r w:rsidRPr="00933C9A">
        <w:rPr>
          <w:rFonts w:asciiTheme="minorHAnsi" w:hAnsiTheme="minorHAnsi" w:cstheme="minorHAnsi"/>
          <w:b/>
          <w:bCs/>
          <w:sz w:val="22"/>
          <w:szCs w:val="22"/>
        </w:rPr>
        <w:t>To je pogodba o sodelovanju med upravičenci - med nosilcem projekta (prijaviteljem) in partnerjem/partnerji iz katere bo nedvoumno razvidno:</w:t>
      </w:r>
    </w:p>
    <w:p w14:paraId="08097D5E" w14:textId="77777777" w:rsidR="00933C9A" w:rsidRPr="00933C9A" w:rsidRDefault="00933C9A" w:rsidP="00820CC4">
      <w:pPr>
        <w:contextualSpacing/>
        <w:rPr>
          <w:rFonts w:asciiTheme="minorHAnsi" w:hAnsiTheme="minorHAnsi" w:cstheme="minorHAnsi"/>
          <w:b/>
          <w:bCs/>
          <w:sz w:val="22"/>
          <w:szCs w:val="22"/>
        </w:rPr>
      </w:pPr>
    </w:p>
    <w:p w14:paraId="6F1B28F5" w14:textId="77777777"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imenovanje nosilca skupnega projekta, </w:t>
      </w:r>
    </w:p>
    <w:p w14:paraId="7FFF267A" w14:textId="31D58E2B"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pooblastilo nosilcu skupnega projekta in odgovorni osebi za oddajo vloge in komunikacijo z LAS </w:t>
      </w:r>
      <w:r w:rsidRPr="00820CC4">
        <w:rPr>
          <w:rFonts w:asciiTheme="minorHAnsi" w:hAnsiTheme="minorHAnsi" w:cstheme="minorHAnsi"/>
          <w:sz w:val="22"/>
          <w:szCs w:val="22"/>
        </w:rPr>
        <w:t>Prlekija</w:t>
      </w:r>
      <w:r w:rsidRPr="00933C9A">
        <w:rPr>
          <w:rFonts w:asciiTheme="minorHAnsi" w:hAnsiTheme="minorHAnsi" w:cstheme="minorHAnsi"/>
          <w:sz w:val="22"/>
          <w:szCs w:val="22"/>
        </w:rPr>
        <w:t xml:space="preserve"> in Agencijo RS za kmetijske trge in razvoj podeželja v njihovem imenu, </w:t>
      </w:r>
    </w:p>
    <w:p w14:paraId="7A7410AD" w14:textId="77777777"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razdelitev aktivnosti in finančnih obveznosti med partnerji, </w:t>
      </w:r>
    </w:p>
    <w:p w14:paraId="51B0AE83" w14:textId="77777777"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izjava, da so vsi sodelujoči v skupni vlogi seznanjeni z Javnim pozivom LAS in razpisnimi pogoji ter merili za dodelitev sredstev in da z njimi v celoti soglašajo ter </w:t>
      </w:r>
    </w:p>
    <w:p w14:paraId="0223C690" w14:textId="1AADB201"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izjavo, da vsi člani skupne vloge odgovarjajo LAS </w:t>
      </w:r>
      <w:r w:rsidRPr="00820CC4">
        <w:rPr>
          <w:rFonts w:asciiTheme="minorHAnsi" w:hAnsiTheme="minorHAnsi" w:cstheme="minorHAnsi"/>
          <w:sz w:val="22"/>
          <w:szCs w:val="22"/>
        </w:rPr>
        <w:t>Prlekija</w:t>
      </w:r>
      <w:r w:rsidRPr="00933C9A">
        <w:rPr>
          <w:rFonts w:asciiTheme="minorHAnsi" w:hAnsiTheme="minorHAnsi" w:cstheme="minorHAnsi"/>
          <w:sz w:val="22"/>
          <w:szCs w:val="22"/>
        </w:rPr>
        <w:t xml:space="preserve"> in Agenciji RS za kmetijske trge in razvoj podeželja neomejeno solidarno.</w:t>
      </w:r>
    </w:p>
    <w:p w14:paraId="3185362A" w14:textId="77777777" w:rsidR="00933C9A" w:rsidRPr="00933C9A" w:rsidRDefault="00933C9A" w:rsidP="00820CC4">
      <w:pPr>
        <w:contextualSpacing/>
        <w:rPr>
          <w:rFonts w:asciiTheme="minorHAnsi" w:hAnsiTheme="minorHAnsi" w:cstheme="minorHAnsi"/>
          <w:sz w:val="22"/>
          <w:szCs w:val="22"/>
        </w:rPr>
      </w:pPr>
    </w:p>
    <w:p w14:paraId="5E7BB769" w14:textId="77777777" w:rsidR="00933C9A" w:rsidRPr="00933C9A" w:rsidRDefault="00933C9A" w:rsidP="00820CC4">
      <w:pPr>
        <w:contextualSpacing/>
        <w:rPr>
          <w:rFonts w:asciiTheme="minorHAnsi" w:hAnsiTheme="minorHAnsi" w:cstheme="minorHAnsi"/>
          <w:sz w:val="22"/>
          <w:szCs w:val="22"/>
        </w:rPr>
      </w:pPr>
    </w:p>
    <w:p w14:paraId="4B3812EE" w14:textId="77777777" w:rsidR="00933C9A" w:rsidRPr="00933C9A" w:rsidRDefault="00933C9A" w:rsidP="00820CC4">
      <w:pPr>
        <w:contextualSpacing/>
        <w:rPr>
          <w:rFonts w:asciiTheme="minorHAnsi" w:hAnsiTheme="minorHAnsi" w:cstheme="minorHAnsi"/>
          <w:sz w:val="22"/>
          <w:szCs w:val="22"/>
          <w:u w:val="single"/>
        </w:rPr>
      </w:pPr>
      <w:r w:rsidRPr="00933C9A">
        <w:rPr>
          <w:rFonts w:asciiTheme="minorHAnsi" w:hAnsiTheme="minorHAnsi" w:cstheme="minorHAnsi"/>
          <w:sz w:val="22"/>
          <w:szCs w:val="22"/>
        </w:rPr>
        <w:t xml:space="preserve">Predložite izpolnjeno, žigosano in podpisano pogodbo med nosilcem projekta in partnerji. Pogodba mora biti podpisana s strani vseh partnerjev konzorcija. </w:t>
      </w:r>
      <w:proofErr w:type="spellStart"/>
      <w:r w:rsidRPr="00933C9A">
        <w:rPr>
          <w:rFonts w:asciiTheme="minorHAnsi" w:hAnsiTheme="minorHAnsi" w:cstheme="minorHAnsi"/>
          <w:sz w:val="22"/>
          <w:szCs w:val="22"/>
        </w:rPr>
        <w:t>Konzorcijska</w:t>
      </w:r>
      <w:proofErr w:type="spellEnd"/>
      <w:r w:rsidRPr="00933C9A">
        <w:rPr>
          <w:rFonts w:asciiTheme="minorHAnsi" w:hAnsiTheme="minorHAnsi" w:cstheme="minorHAnsi"/>
          <w:sz w:val="22"/>
          <w:szCs w:val="22"/>
        </w:rPr>
        <w:t xml:space="preserve"> pogodba je obvezna priloga, v primeru partnerstva.</w:t>
      </w:r>
    </w:p>
    <w:p w14:paraId="413B21DB" w14:textId="77777777" w:rsidR="00933C9A" w:rsidRPr="00933C9A" w:rsidRDefault="00933C9A" w:rsidP="00820CC4">
      <w:pPr>
        <w:contextualSpacing/>
        <w:rPr>
          <w:rFonts w:asciiTheme="minorHAnsi" w:hAnsiTheme="minorHAnsi" w:cstheme="minorHAnsi"/>
          <w:b/>
          <w:bCs/>
          <w:sz w:val="22"/>
          <w:szCs w:val="22"/>
          <w:u w:val="single"/>
        </w:rPr>
      </w:pPr>
    </w:p>
    <w:sectPr w:rsidR="00933C9A" w:rsidRPr="00933C9A" w:rsidSect="000C7D2C">
      <w:headerReference w:type="default" r:id="rId13"/>
      <w:footerReference w:type="even" r:id="rId14"/>
      <w:footerReference w:type="default" r:id="rId15"/>
      <w:headerReference w:type="first" r:id="rId16"/>
      <w:footerReference w:type="first" r:id="rId17"/>
      <w:footnotePr>
        <w:pos w:val="beneathText"/>
      </w:footnotePr>
      <w:pgSz w:w="11905" w:h="16837" w:code="9"/>
      <w:pgMar w:top="1418" w:right="1418"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E5C41" w14:textId="77777777" w:rsidR="00501AB4" w:rsidRDefault="00501AB4">
      <w:r>
        <w:separator/>
      </w:r>
    </w:p>
  </w:endnote>
  <w:endnote w:type="continuationSeparator" w:id="0">
    <w:p w14:paraId="67AD12D4" w14:textId="77777777" w:rsidR="00501AB4" w:rsidRDefault="005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1760" w14:textId="5642D160" w:rsidR="00F64191" w:rsidRPr="00F64191" w:rsidRDefault="000C7D2C" w:rsidP="00F64191">
    <w:pPr>
      <w:spacing w:before="60"/>
      <w:ind w:right="-3"/>
      <w:rPr>
        <w:sz w:val="22"/>
        <w:szCs w:val="22"/>
      </w:rPr>
    </w:pPr>
    <w:ins w:id="4" w:author="PRA GIZ" w:date="2024-05-09T12:58:00Z" w16du:dateUtc="2024-05-09T10:58:00Z">
      <w:r w:rsidRPr="00A1679C">
        <w:rPr>
          <w:noProof/>
        </w:rPr>
        <w:drawing>
          <wp:anchor distT="0" distB="0" distL="114300" distR="114300" simplePos="0" relativeHeight="251678720" behindDoc="1" locked="0" layoutInCell="1" allowOverlap="1" wp14:anchorId="3DA8865E" wp14:editId="4F70A533">
            <wp:simplePos x="0" y="0"/>
            <wp:positionH relativeFrom="margin">
              <wp:posOffset>-684673</wp:posOffset>
            </wp:positionH>
            <wp:positionV relativeFrom="paragraph">
              <wp:posOffset>-965835</wp:posOffset>
            </wp:positionV>
            <wp:extent cx="7211800" cy="1823557"/>
            <wp:effectExtent l="0" t="0" r="0" b="5715"/>
            <wp:wrapNone/>
            <wp:docPr id="1960866829" name="Slika 1" descr="Slika, ki vsebuje besede besedilo, pisava, logotip,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02" name="Slika 1" descr="Slika, ki vsebuje besede besedilo, pisava, logotip, grafika"/>
                    <pic:cNvPicPr/>
                  </pic:nvPicPr>
                  <pic:blipFill rotWithShape="1">
                    <a:blip r:embed="rId1">
                      <a:extLst>
                        <a:ext uri="{28A0092B-C50C-407E-A947-70E740481C1C}">
                          <a14:useLocalDpi xmlns:a14="http://schemas.microsoft.com/office/drawing/2010/main" val="0"/>
                        </a:ext>
                      </a:extLst>
                    </a:blip>
                    <a:srcRect b="2063"/>
                    <a:stretch/>
                  </pic:blipFill>
                  <pic:spPr bwMode="auto">
                    <a:xfrm>
                      <a:off x="0" y="0"/>
                      <a:ext cx="7211800" cy="182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43BABCE1" w14:textId="39BEB905" w:rsidR="00F64191" w:rsidRDefault="00F64191" w:rsidP="00F64191">
    <w:pPr>
      <w:pStyle w:val="Noga"/>
    </w:pPr>
  </w:p>
  <w:p w14:paraId="4A956A8F" w14:textId="7DD4580C" w:rsidR="00BE6EAE" w:rsidRDefault="00BE6EAE"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17F3" w14:textId="49937A64" w:rsidR="00F64191" w:rsidRDefault="000C7D2C" w:rsidP="00F64191">
    <w:pPr>
      <w:spacing w:before="60"/>
      <w:ind w:right="-3"/>
      <w:rPr>
        <w:sz w:val="22"/>
        <w:szCs w:val="22"/>
      </w:rPr>
    </w:pPr>
    <w:ins w:id="6" w:author="PRA GIZ" w:date="2024-05-09T12:58:00Z" w16du:dateUtc="2024-05-09T10:58:00Z">
      <w:r w:rsidRPr="00A1679C">
        <w:rPr>
          <w:noProof/>
        </w:rPr>
        <w:drawing>
          <wp:anchor distT="0" distB="0" distL="114300" distR="114300" simplePos="0" relativeHeight="251674624" behindDoc="1" locked="0" layoutInCell="1" allowOverlap="1" wp14:anchorId="2CAF255C" wp14:editId="2C13F857">
            <wp:simplePos x="0" y="0"/>
            <wp:positionH relativeFrom="margin">
              <wp:posOffset>-654050</wp:posOffset>
            </wp:positionH>
            <wp:positionV relativeFrom="paragraph">
              <wp:posOffset>-910590</wp:posOffset>
            </wp:positionV>
            <wp:extent cx="7211800" cy="1823557"/>
            <wp:effectExtent l="0" t="0" r="0" b="5715"/>
            <wp:wrapNone/>
            <wp:docPr id="274555244" name="Slika 1" descr="Slika, ki vsebuje besede besedilo, pisava, logotip,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02" name="Slika 1" descr="Slika, ki vsebuje besede besedilo, pisava, logotip, grafika"/>
                    <pic:cNvPicPr/>
                  </pic:nvPicPr>
                  <pic:blipFill rotWithShape="1">
                    <a:blip r:embed="rId1">
                      <a:extLst>
                        <a:ext uri="{28A0092B-C50C-407E-A947-70E740481C1C}">
                          <a14:useLocalDpi xmlns:a14="http://schemas.microsoft.com/office/drawing/2010/main" val="0"/>
                        </a:ext>
                      </a:extLst>
                    </a:blip>
                    <a:srcRect b="2063"/>
                    <a:stretch/>
                  </pic:blipFill>
                  <pic:spPr bwMode="auto">
                    <a:xfrm>
                      <a:off x="0" y="0"/>
                      <a:ext cx="7211800" cy="182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154D176D" w14:textId="509EBAB7" w:rsidR="00F64191" w:rsidRPr="00F64191" w:rsidRDefault="00F64191" w:rsidP="00F64191">
    <w:pPr>
      <w:spacing w:before="60"/>
      <w:ind w:right="-3"/>
      <w:rPr>
        <w:sz w:val="22"/>
        <w:szCs w:val="22"/>
      </w:rPr>
    </w:pPr>
  </w:p>
  <w:p w14:paraId="0C1824EC" w14:textId="3274E575" w:rsidR="00F64191" w:rsidRDefault="00F641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D93BD" w14:textId="77777777" w:rsidR="00501AB4" w:rsidRDefault="00501AB4">
      <w:bookmarkStart w:id="0" w:name="_Hlk176268196"/>
      <w:bookmarkEnd w:id="0"/>
      <w:r>
        <w:separator/>
      </w:r>
    </w:p>
  </w:footnote>
  <w:footnote w:type="continuationSeparator" w:id="0">
    <w:p w14:paraId="004ABC20" w14:textId="77777777" w:rsidR="00501AB4" w:rsidRDefault="00501AB4">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7D4EF790" w14:textId="77777777" w:rsidR="00E1457F" w:rsidRDefault="00E1457F"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597C5821" w14:textId="77777777" w:rsidR="00E1457F" w:rsidRPr="00482813"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E1457F" w:rsidRDefault="00E1457F"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E1457F" w:rsidRPr="006776E1" w:rsidRDefault="00E1457F"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21E09DB4" w14:textId="77777777" w:rsidR="00E1457F" w:rsidRDefault="00E1457F"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E1457F" w:rsidRPr="006776E1" w:rsidRDefault="00E1457F"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7777777" w:rsidR="00E1457F" w:rsidRPr="006776E1" w:rsidRDefault="00E1457F"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B17D714" w14:textId="77777777" w:rsidR="00E1457F" w:rsidRPr="004353C7"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E1457F" w:rsidRDefault="00E1457F"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E1457F" w:rsidRPr="006776E1" w:rsidRDefault="00E1457F" w:rsidP="00E1457F">
      <w:pPr>
        <w:pStyle w:val="Sprotnaopomba-besedilo"/>
        <w:tabs>
          <w:tab w:val="left" w:pos="7371"/>
        </w:tabs>
        <w:rPr>
          <w:rFonts w:ascii="Arial" w:hAnsi="Arial" w:cs="Arial"/>
          <w:sz w:val="18"/>
          <w:szCs w:val="18"/>
        </w:rPr>
      </w:pPr>
    </w:p>
  </w:footnote>
  <w:footnote w:id="10">
    <w:p w14:paraId="5BAC8E80" w14:textId="77777777" w:rsidR="00E1457F" w:rsidRPr="00E033A7" w:rsidRDefault="00E1457F"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w:t>
      </w:r>
      <w:r w:rsidRPr="00E033A7">
        <w:rPr>
          <w:rFonts w:ascii="Arial" w:hAnsi="Arial" w:cs="Arial"/>
          <w:sz w:val="14"/>
          <w:szCs w:val="14"/>
        </w:rPr>
        <w:t>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23" w14:textId="49D93D1B" w:rsidR="000C7D2C" w:rsidRDefault="000C7D2C">
    <w:pPr>
      <w:pStyle w:val="Glava"/>
    </w:pPr>
    <w:ins w:id="3" w:author="PRA GIZ" w:date="2024-05-09T12:56:00Z" w16du:dateUtc="2024-05-09T10:56:00Z">
      <w:r w:rsidRPr="00A1679C">
        <w:rPr>
          <w:noProof/>
        </w:rPr>
        <w:drawing>
          <wp:anchor distT="0" distB="0" distL="114300" distR="114300" simplePos="0" relativeHeight="251676672" behindDoc="0" locked="0" layoutInCell="1" allowOverlap="1" wp14:anchorId="649DA549" wp14:editId="2DC5C13C">
            <wp:simplePos x="0" y="0"/>
            <wp:positionH relativeFrom="margin">
              <wp:posOffset>-723900</wp:posOffset>
            </wp:positionH>
            <wp:positionV relativeFrom="paragraph">
              <wp:posOffset>-511810</wp:posOffset>
            </wp:positionV>
            <wp:extent cx="7217849" cy="2207260"/>
            <wp:effectExtent l="0" t="0" r="2540" b="2540"/>
            <wp:wrapNone/>
            <wp:docPr id="1378685367" name="Slika 1" descr="Slika, ki vsebuje besede besedilo, vizitka,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5631" name="Slika 1" descr="Slika, ki vsebuje besede besedilo, vizitka, pisav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17849" cy="2207260"/>
                    </a:xfrm>
                    <a:prstGeom prst="rect">
                      <a:avLst/>
                    </a:prstGeom>
                  </pic:spPr>
                </pic:pic>
              </a:graphicData>
            </a:graphic>
            <wp14:sizeRelH relativeFrom="margin">
              <wp14:pctWidth>0</wp14:pctWidth>
            </wp14:sizeRelH>
            <wp14:sizeRelV relativeFrom="margin">
              <wp14:pctHeight>0</wp14:pctHeight>
            </wp14:sizeRelV>
          </wp:anchor>
        </w:drawing>
      </w:r>
    </w:ins>
  </w:p>
  <w:p w14:paraId="175C22C5" w14:textId="77777777" w:rsidR="000C7D2C" w:rsidRDefault="000C7D2C">
    <w:pPr>
      <w:pStyle w:val="Glava"/>
    </w:pPr>
  </w:p>
  <w:p w14:paraId="7893BB6F" w14:textId="77777777" w:rsidR="000C7D2C" w:rsidRDefault="000C7D2C">
    <w:pPr>
      <w:pStyle w:val="Glava"/>
    </w:pPr>
  </w:p>
  <w:p w14:paraId="2D37A678" w14:textId="1FD67683" w:rsidR="000C7D2C" w:rsidRDefault="000C7D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9965E" w14:textId="3B13C844" w:rsidR="00BE6EAE" w:rsidRPr="000C7D2C" w:rsidRDefault="000C7D2C" w:rsidP="000C7D2C">
    <w:pPr>
      <w:pStyle w:val="Glava"/>
    </w:pPr>
    <w:ins w:id="5" w:author="PRA GIZ" w:date="2024-05-09T12:56:00Z" w16du:dateUtc="2024-05-09T10:56:00Z">
      <w:r w:rsidRPr="00A1679C">
        <w:rPr>
          <w:noProof/>
        </w:rPr>
        <w:drawing>
          <wp:anchor distT="0" distB="0" distL="114300" distR="114300" simplePos="0" relativeHeight="251672576" behindDoc="0" locked="0" layoutInCell="1" allowOverlap="1" wp14:anchorId="00F6B9BD" wp14:editId="2826EE5D">
            <wp:simplePos x="0" y="0"/>
            <wp:positionH relativeFrom="margin">
              <wp:posOffset>-730250</wp:posOffset>
            </wp:positionH>
            <wp:positionV relativeFrom="paragraph">
              <wp:posOffset>-476250</wp:posOffset>
            </wp:positionV>
            <wp:extent cx="7217849" cy="2207260"/>
            <wp:effectExtent l="0" t="0" r="2540" b="2540"/>
            <wp:wrapNone/>
            <wp:docPr id="1924813387" name="Slika 1" descr="Slika, ki vsebuje besede besedilo, vizitka,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5631" name="Slika 1" descr="Slika, ki vsebuje besede besedilo, vizitka, pisav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17849" cy="2207260"/>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0679C1"/>
    <w:multiLevelType w:val="hybridMultilevel"/>
    <w:tmpl w:val="64465136"/>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D277FB"/>
    <w:multiLevelType w:val="hybridMultilevel"/>
    <w:tmpl w:val="72F81CB8"/>
    <w:lvl w:ilvl="0" w:tplc="0424000F">
      <w:start w:val="1"/>
      <w:numFmt w:val="decimal"/>
      <w:lvlText w:val="%1."/>
      <w:lvlJc w:val="left"/>
      <w:pPr>
        <w:ind w:left="1123" w:hanging="360"/>
      </w:pPr>
    </w:lvl>
    <w:lvl w:ilvl="1" w:tplc="04240019" w:tentative="1">
      <w:start w:val="1"/>
      <w:numFmt w:val="lowerLetter"/>
      <w:lvlText w:val="%2."/>
      <w:lvlJc w:val="left"/>
      <w:pPr>
        <w:ind w:left="1843" w:hanging="360"/>
      </w:pPr>
    </w:lvl>
    <w:lvl w:ilvl="2" w:tplc="0424001B" w:tentative="1">
      <w:start w:val="1"/>
      <w:numFmt w:val="lowerRoman"/>
      <w:lvlText w:val="%3."/>
      <w:lvlJc w:val="right"/>
      <w:pPr>
        <w:ind w:left="2563" w:hanging="180"/>
      </w:pPr>
    </w:lvl>
    <w:lvl w:ilvl="3" w:tplc="0424000F" w:tentative="1">
      <w:start w:val="1"/>
      <w:numFmt w:val="decimal"/>
      <w:lvlText w:val="%4."/>
      <w:lvlJc w:val="left"/>
      <w:pPr>
        <w:ind w:left="3283" w:hanging="360"/>
      </w:pPr>
    </w:lvl>
    <w:lvl w:ilvl="4" w:tplc="04240019" w:tentative="1">
      <w:start w:val="1"/>
      <w:numFmt w:val="lowerLetter"/>
      <w:lvlText w:val="%5."/>
      <w:lvlJc w:val="left"/>
      <w:pPr>
        <w:ind w:left="4003" w:hanging="360"/>
      </w:pPr>
    </w:lvl>
    <w:lvl w:ilvl="5" w:tplc="0424001B" w:tentative="1">
      <w:start w:val="1"/>
      <w:numFmt w:val="lowerRoman"/>
      <w:lvlText w:val="%6."/>
      <w:lvlJc w:val="right"/>
      <w:pPr>
        <w:ind w:left="4723" w:hanging="180"/>
      </w:pPr>
    </w:lvl>
    <w:lvl w:ilvl="6" w:tplc="0424000F" w:tentative="1">
      <w:start w:val="1"/>
      <w:numFmt w:val="decimal"/>
      <w:lvlText w:val="%7."/>
      <w:lvlJc w:val="left"/>
      <w:pPr>
        <w:ind w:left="5443" w:hanging="360"/>
      </w:pPr>
    </w:lvl>
    <w:lvl w:ilvl="7" w:tplc="04240019" w:tentative="1">
      <w:start w:val="1"/>
      <w:numFmt w:val="lowerLetter"/>
      <w:lvlText w:val="%8."/>
      <w:lvlJc w:val="left"/>
      <w:pPr>
        <w:ind w:left="6163" w:hanging="360"/>
      </w:pPr>
    </w:lvl>
    <w:lvl w:ilvl="8" w:tplc="0424001B" w:tentative="1">
      <w:start w:val="1"/>
      <w:numFmt w:val="lowerRoman"/>
      <w:lvlText w:val="%9."/>
      <w:lvlJc w:val="right"/>
      <w:pPr>
        <w:ind w:left="6883" w:hanging="180"/>
      </w:pPr>
    </w:lvl>
  </w:abstractNum>
  <w:abstractNum w:abstractNumId="12" w15:restartNumberingAfterBreak="0">
    <w:nsid w:val="2B5F07FF"/>
    <w:multiLevelType w:val="hybridMultilevel"/>
    <w:tmpl w:val="0092189C"/>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4D790A"/>
    <w:multiLevelType w:val="hybridMultilevel"/>
    <w:tmpl w:val="7B782CDE"/>
    <w:lvl w:ilvl="0" w:tplc="04240001">
      <w:start w:val="1"/>
      <w:numFmt w:val="bullet"/>
      <w:lvlText w:val=""/>
      <w:lvlJc w:val="left"/>
      <w:pPr>
        <w:ind w:left="720" w:hanging="360"/>
      </w:pPr>
      <w:rPr>
        <w:rFonts w:ascii="Symbol" w:hAnsi="Symbo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0F31D2"/>
    <w:multiLevelType w:val="hybridMultilevel"/>
    <w:tmpl w:val="B90A5D6E"/>
    <w:lvl w:ilvl="0" w:tplc="25021ACE">
      <w:start w:val="7"/>
      <w:numFmt w:val="bullet"/>
      <w:lvlText w:val="-"/>
      <w:lvlJc w:val="left"/>
      <w:pPr>
        <w:ind w:left="720" w:hanging="360"/>
      </w:pPr>
      <w:rPr>
        <w:rFonts w:ascii="Arial" w:eastAsia="Times New Roman" w:hAnsi="Arial" w:cs="Aria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9764E4"/>
    <w:multiLevelType w:val="hybridMultilevel"/>
    <w:tmpl w:val="B9BCFAA4"/>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1A6A2F"/>
    <w:multiLevelType w:val="hybridMultilevel"/>
    <w:tmpl w:val="ABDEE57E"/>
    <w:lvl w:ilvl="0" w:tplc="F252DCCE">
      <w:start w:val="1"/>
      <w:numFmt w:val="decimal"/>
      <w:lvlText w:val="%1."/>
      <w:lvlJc w:val="left"/>
      <w:pPr>
        <w:ind w:left="720" w:hanging="360"/>
      </w:pPr>
      <w:rPr>
        <w:rFonts w:ascii="Calibri" w:hAnsi="Calibri"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3DB3414E"/>
    <w:multiLevelType w:val="multilevel"/>
    <w:tmpl w:val="9C24B3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0"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1"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4953B4"/>
    <w:multiLevelType w:val="hybridMultilevel"/>
    <w:tmpl w:val="A9465240"/>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4" w15:restartNumberingAfterBreak="0">
    <w:nsid w:val="7E0D1CDD"/>
    <w:multiLevelType w:val="hybridMultilevel"/>
    <w:tmpl w:val="CA62C512"/>
    <w:lvl w:ilvl="0" w:tplc="E9A057B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1053239">
    <w:abstractNumId w:val="9"/>
  </w:num>
  <w:num w:numId="2" w16cid:durableId="918053106">
    <w:abstractNumId w:val="5"/>
  </w:num>
  <w:num w:numId="3" w16cid:durableId="2144077592">
    <w:abstractNumId w:val="10"/>
  </w:num>
  <w:num w:numId="4" w16cid:durableId="1726904884">
    <w:abstractNumId w:val="43"/>
  </w:num>
  <w:num w:numId="5" w16cid:durableId="22875215">
    <w:abstractNumId w:val="19"/>
  </w:num>
  <w:num w:numId="6" w16cid:durableId="1892693646">
    <w:abstractNumId w:val="30"/>
  </w:num>
  <w:num w:numId="7" w16cid:durableId="732704127">
    <w:abstractNumId w:val="25"/>
  </w:num>
  <w:num w:numId="8" w16cid:durableId="772360342">
    <w:abstractNumId w:val="13"/>
  </w:num>
  <w:num w:numId="9" w16cid:durableId="1402482435">
    <w:abstractNumId w:val="16"/>
  </w:num>
  <w:num w:numId="10" w16cid:durableId="1309672185">
    <w:abstractNumId w:val="26"/>
  </w:num>
  <w:num w:numId="11" w16cid:durableId="1229147763">
    <w:abstractNumId w:val="0"/>
  </w:num>
  <w:num w:numId="12" w16cid:durableId="1366905085">
    <w:abstractNumId w:val="35"/>
  </w:num>
  <w:num w:numId="13" w16cid:durableId="784084260">
    <w:abstractNumId w:val="15"/>
  </w:num>
  <w:num w:numId="14" w16cid:durableId="1798065025">
    <w:abstractNumId w:val="37"/>
  </w:num>
  <w:num w:numId="15" w16cid:durableId="1771582108">
    <w:abstractNumId w:val="42"/>
  </w:num>
  <w:num w:numId="16" w16cid:durableId="1444501290">
    <w:abstractNumId w:val="27"/>
  </w:num>
  <w:num w:numId="17" w16cid:durableId="859197440">
    <w:abstractNumId w:val="36"/>
  </w:num>
  <w:num w:numId="18" w16cid:durableId="1377313491">
    <w:abstractNumId w:val="39"/>
  </w:num>
  <w:num w:numId="19" w16cid:durableId="570310028">
    <w:abstractNumId w:val="18"/>
  </w:num>
  <w:num w:numId="20" w16cid:durableId="1999504033">
    <w:abstractNumId w:val="7"/>
  </w:num>
  <w:num w:numId="21" w16cid:durableId="253707656">
    <w:abstractNumId w:val="28"/>
  </w:num>
  <w:num w:numId="22" w16cid:durableId="1030033930">
    <w:abstractNumId w:val="40"/>
  </w:num>
  <w:num w:numId="23" w16cid:durableId="1017852269">
    <w:abstractNumId w:val="32"/>
  </w:num>
  <w:num w:numId="24" w16cid:durableId="1822891332">
    <w:abstractNumId w:val="33"/>
  </w:num>
  <w:num w:numId="25" w16cid:durableId="1889805882">
    <w:abstractNumId w:val="2"/>
  </w:num>
  <w:num w:numId="26" w16cid:durableId="1088815518">
    <w:abstractNumId w:val="41"/>
  </w:num>
  <w:num w:numId="27" w16cid:durableId="977224274">
    <w:abstractNumId w:val="44"/>
  </w:num>
  <w:num w:numId="28" w16cid:durableId="1930189966">
    <w:abstractNumId w:val="17"/>
  </w:num>
  <w:num w:numId="29" w16cid:durableId="32851684">
    <w:abstractNumId w:val="12"/>
  </w:num>
  <w:num w:numId="30" w16cid:durableId="1780224842">
    <w:abstractNumId w:val="38"/>
  </w:num>
  <w:num w:numId="31" w16cid:durableId="674067197">
    <w:abstractNumId w:val="20"/>
  </w:num>
  <w:num w:numId="32" w16cid:durableId="751968143">
    <w:abstractNumId w:val="8"/>
  </w:num>
  <w:num w:numId="33" w16cid:durableId="1530099874">
    <w:abstractNumId w:val="14"/>
  </w:num>
  <w:num w:numId="34" w16cid:durableId="539904256">
    <w:abstractNumId w:val="6"/>
  </w:num>
  <w:num w:numId="35" w16cid:durableId="926620914">
    <w:abstractNumId w:val="23"/>
  </w:num>
  <w:num w:numId="36" w16cid:durableId="1103572812">
    <w:abstractNumId w:val="34"/>
  </w:num>
  <w:num w:numId="37" w16cid:durableId="819274450">
    <w:abstractNumId w:val="11"/>
  </w:num>
  <w:num w:numId="38" w16cid:durableId="7337031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141492">
    <w:abstractNumId w:val="3"/>
  </w:num>
  <w:num w:numId="40" w16cid:durableId="1622685305">
    <w:abstractNumId w:val="1"/>
  </w:num>
  <w:num w:numId="41" w16cid:durableId="1035694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1403815">
    <w:abstractNumId w:val="6"/>
  </w:num>
  <w:num w:numId="43" w16cid:durableId="113643466">
    <w:abstractNumId w:val="41"/>
  </w:num>
  <w:num w:numId="44" w16cid:durableId="39940925">
    <w:abstractNumId w:val="24"/>
  </w:num>
  <w:num w:numId="45" w16cid:durableId="111663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8139653">
    <w:abstractNumId w:val="2"/>
  </w:num>
  <w:num w:numId="47" w16cid:durableId="1708408459">
    <w:abstractNumId w:val="31"/>
  </w:num>
  <w:num w:numId="48" w16cid:durableId="456797142">
    <w:abstractNumId w:val="4"/>
  </w:num>
  <w:num w:numId="49" w16cid:durableId="95055403">
    <w:abstractNumId w:val="21"/>
  </w:num>
  <w:num w:numId="50" w16cid:durableId="34698513">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 GIZ">
    <w15:presenceInfo w15:providerId="AD" w15:userId="S::admin@PRLESKARAZVOJNAAGENCIJA.onmicrosoft.com::93813be7-a41e-436d-827b-f0f86010d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8C3"/>
    <w:rsid w:val="009E6C89"/>
    <w:rsid w:val="009E6F2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hub.gov.si/ghapp/gisk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s.arso.gov.si/atlasokolja/profile.aspx?id=Atlas_Okolja_AXL@Ars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389EC-A7B0-48AE-9D61-56DF05E17BBC}">
  <ds:schemaRefs>
    <ds:schemaRef ds:uri="http://schemas.openxmlformats.org/officeDocument/2006/bibliography"/>
  </ds:schemaRefs>
</ds:datastoreItem>
</file>

<file path=customXml/itemProps4.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3312</Words>
  <Characters>18885</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22153</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PRA GIZ</cp:lastModifiedBy>
  <cp:revision>3</cp:revision>
  <cp:lastPrinted>2024-09-03T12:11:00Z</cp:lastPrinted>
  <dcterms:created xsi:type="dcterms:W3CDTF">2024-10-16T12:57:00Z</dcterms:created>
  <dcterms:modified xsi:type="dcterms:W3CDTF">2024-10-16T13:08:00Z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